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FF2" w:rsidRDefault="00097FF2">
      <w:pPr>
        <w:rPr>
          <w:ins w:id="0" w:author="БЕЗДВОРНА " w:date="2025-11-05T10:26:00Z"/>
        </w:rPr>
      </w:pPr>
    </w:p>
    <w:tbl>
      <w:tblPr>
        <w:tblW w:w="5000" w:type="pct"/>
        <w:tblCellSpacing w:w="22" w:type="dxa"/>
        <w:tblCellMar>
          <w:top w:w="30" w:type="dxa"/>
          <w:left w:w="30" w:type="dxa"/>
          <w:bottom w:w="30" w:type="dxa"/>
          <w:right w:w="30" w:type="dxa"/>
        </w:tblCellMar>
        <w:tblLook w:val="0000" w:firstRow="0" w:lastRow="0" w:firstColumn="0" w:lastColumn="0" w:noHBand="0" w:noVBand="0"/>
        <w:tblPrChange w:id="1" w:author="БЕЗДВОРНА " w:date="2025-11-05T10:26:00Z">
          <w:tblPr>
            <w:tblW w:w="5000" w:type="pct"/>
            <w:tblCellSpacing w:w="22" w:type="dxa"/>
            <w:tblCellMar>
              <w:top w:w="30" w:type="dxa"/>
              <w:left w:w="30" w:type="dxa"/>
              <w:bottom w:w="30" w:type="dxa"/>
              <w:right w:w="30" w:type="dxa"/>
            </w:tblCellMar>
            <w:tblLook w:val="0000" w:firstRow="0" w:lastRow="0" w:firstColumn="0" w:lastColumn="0" w:noHBand="0" w:noVBand="0"/>
          </w:tblPr>
        </w:tblPrChange>
      </w:tblPr>
      <w:tblGrid>
        <w:gridCol w:w="5376"/>
        <w:gridCol w:w="4410"/>
        <w:tblGridChange w:id="2">
          <w:tblGrid>
            <w:gridCol w:w="5376"/>
            <w:gridCol w:w="4410"/>
          </w:tblGrid>
        </w:tblGridChange>
      </w:tblGrid>
      <w:tr w:rsidR="0007785B" w:rsidRPr="003E6583" w:rsidTr="00097FF2">
        <w:trPr>
          <w:tblCellSpacing w:w="22" w:type="dxa"/>
          <w:trPrChange w:id="3" w:author="БЕЗДВОРНА " w:date="2025-11-05T10:26:00Z">
            <w:trPr>
              <w:tblCellSpacing w:w="22" w:type="dxa"/>
            </w:trPr>
          </w:trPrChange>
        </w:trPr>
        <w:tc>
          <w:tcPr>
            <w:tcW w:w="2713" w:type="pct"/>
            <w:tcPrChange w:id="4" w:author="БЕЗДВОРНА " w:date="2025-11-05T10:26:00Z">
              <w:tcPr>
                <w:tcW w:w="2714" w:type="pct"/>
              </w:tcPr>
            </w:tcPrChange>
          </w:tcPr>
          <w:p w:rsidR="0007785B" w:rsidRPr="003E6583" w:rsidRDefault="00D412FF" w:rsidP="006C5A59">
            <w:pPr>
              <w:pStyle w:val="a3"/>
              <w:rPr>
                <w:lang w:val="uk-UA"/>
              </w:rPr>
            </w:pPr>
            <w:r w:rsidRPr="003E6583">
              <w:rPr>
                <w:sz w:val="28"/>
                <w:szCs w:val="28"/>
                <w:lang w:val="uk-UA"/>
              </w:rPr>
              <w:t>ЗРАЗОК</w:t>
            </w:r>
            <w:r w:rsidR="00D62268" w:rsidRPr="003E6583">
              <w:rPr>
                <w:lang w:val="uk-UA"/>
              </w:rPr>
              <w:t xml:space="preserve"> </w:t>
            </w:r>
          </w:p>
        </w:tc>
        <w:tc>
          <w:tcPr>
            <w:tcW w:w="2219" w:type="pct"/>
            <w:tcPrChange w:id="5" w:author="БЕЗДВОРНА " w:date="2025-11-05T10:26:00Z">
              <w:tcPr>
                <w:tcW w:w="2220" w:type="pct"/>
              </w:tcPr>
            </w:tcPrChange>
          </w:tcPr>
          <w:p w:rsidR="003D037A" w:rsidRPr="003E6583" w:rsidRDefault="003D037A" w:rsidP="00391BD1">
            <w:pPr>
              <w:pStyle w:val="a3"/>
              <w:tabs>
                <w:tab w:val="left" w:pos="900"/>
                <w:tab w:val="center" w:pos="5197"/>
              </w:tabs>
              <w:spacing w:before="0" w:beforeAutospacing="0" w:after="0" w:afterAutospacing="0"/>
              <w:ind w:left="4"/>
              <w:jc w:val="left"/>
              <w:rPr>
                <w:lang w:val="uk-UA"/>
              </w:rPr>
            </w:pPr>
            <w:r w:rsidRPr="003E6583">
              <w:rPr>
                <w:lang w:val="uk-UA"/>
              </w:rPr>
              <w:t xml:space="preserve">Додаток </w:t>
            </w:r>
            <w:r w:rsidR="003C4E9D" w:rsidRPr="003E6583">
              <w:rPr>
                <w:lang w:val="uk-UA"/>
              </w:rPr>
              <w:t>7</w:t>
            </w:r>
          </w:p>
          <w:p w:rsidR="006B558B" w:rsidRPr="003E6583" w:rsidRDefault="000A4963" w:rsidP="00391BD1">
            <w:pPr>
              <w:pStyle w:val="a3"/>
              <w:spacing w:before="0" w:beforeAutospacing="0" w:after="0" w:afterAutospacing="0"/>
              <w:jc w:val="left"/>
              <w:rPr>
                <w:ins w:id="6" w:author="ХОМЯК АННА ВОЛОДИМИРІВНА" w:date="2025-01-22T12:17:00Z"/>
                <w:lang w:val="en-US"/>
              </w:rPr>
            </w:pPr>
            <w:r w:rsidRPr="003E6583">
              <w:rPr>
                <w:lang w:val="uk-UA"/>
              </w:rPr>
              <w:t xml:space="preserve">до Загального порядку організації та проведення контролюючими органами камеральних перевірок податкової звітності та окремої звітності фінансових агентів, </w:t>
            </w:r>
            <w:r w:rsidR="008A35D0" w:rsidRPr="003E6583">
              <w:rPr>
                <w:lang w:val="uk-UA"/>
              </w:rPr>
              <w:t xml:space="preserve">крім </w:t>
            </w:r>
            <w:r w:rsidR="005A4F83" w:rsidRPr="003E6583">
              <w:rPr>
                <w:lang w:val="uk-UA"/>
              </w:rPr>
              <w:t>звітності з трансфертного ціноутворення</w:t>
            </w:r>
            <w:r w:rsidRPr="003E6583">
              <w:rPr>
                <w:lang w:val="uk-UA"/>
              </w:rPr>
              <w:t xml:space="preserve"> </w:t>
            </w:r>
          </w:p>
          <w:p w:rsidR="008954E7" w:rsidRPr="003E6583" w:rsidRDefault="008954E7" w:rsidP="00391BD1">
            <w:pPr>
              <w:pStyle w:val="a3"/>
              <w:spacing w:before="0" w:beforeAutospacing="0" w:after="0" w:afterAutospacing="0"/>
              <w:jc w:val="left"/>
            </w:pPr>
            <w:r w:rsidRPr="003E6583">
              <w:rPr>
                <w:lang w:val="en-US"/>
              </w:rPr>
              <w:t>(</w:t>
            </w:r>
            <w:r w:rsidRPr="003E6583">
              <w:rPr>
                <w:lang w:val="uk-UA"/>
              </w:rPr>
              <w:t>пункт 3 розділу ІХ)</w:t>
            </w:r>
            <w:r w:rsidRPr="003E6583">
              <w:rPr>
                <w:lang w:val="en-US"/>
              </w:rPr>
              <w:t xml:space="preserve"> </w:t>
            </w:r>
          </w:p>
        </w:tc>
      </w:tr>
    </w:tbl>
    <w:p w:rsidR="0007785B" w:rsidRPr="003E6583" w:rsidRDefault="0007785B" w:rsidP="0007785B">
      <w:pPr>
        <w:pStyle w:val="a3"/>
        <w:rPr>
          <w:b/>
          <w:bCs/>
          <w:sz w:val="27"/>
          <w:szCs w:val="27"/>
        </w:rPr>
      </w:pPr>
      <w:r w:rsidRPr="003E6583">
        <w:rPr>
          <w:b/>
          <w:bCs/>
          <w:sz w:val="27"/>
          <w:szCs w:val="27"/>
          <w:lang w:val="uk-UA"/>
        </w:rPr>
        <w:t xml:space="preserve">    </w:t>
      </w:r>
      <w:r w:rsidRPr="003E6583">
        <w:rPr>
          <w:b/>
          <w:bCs/>
          <w:sz w:val="27"/>
          <w:szCs w:val="27"/>
        </w:rPr>
        <w:t xml:space="preserve">ДЕРЖАВНА </w:t>
      </w:r>
      <w:r w:rsidRPr="003E6583">
        <w:rPr>
          <w:b/>
          <w:bCs/>
          <w:sz w:val="27"/>
          <w:szCs w:val="27"/>
          <w:lang w:val="uk-UA"/>
        </w:rPr>
        <w:t xml:space="preserve">ПОДАТКОВА </w:t>
      </w:r>
      <w:r w:rsidRPr="003E6583">
        <w:rPr>
          <w:b/>
          <w:bCs/>
          <w:sz w:val="27"/>
          <w:szCs w:val="27"/>
        </w:rPr>
        <w:t>СЛУЖБА УКРАЇНИ</w:t>
      </w:r>
      <w:r w:rsidRPr="003E6583">
        <w:rPr>
          <w:sz w:val="27"/>
          <w:szCs w:val="27"/>
        </w:rPr>
        <w:t xml:space="preserve"> </w:t>
      </w:r>
      <w:r w:rsidR="003D037A" w:rsidRPr="003E6583">
        <w:t>________________________________________________________________________________</w:t>
      </w:r>
      <w:r w:rsidR="003D037A" w:rsidRPr="003E6583">
        <w:br/>
      </w:r>
      <w:r w:rsidR="003D037A" w:rsidRPr="003E6583">
        <w:rPr>
          <w:sz w:val="20"/>
          <w:szCs w:val="20"/>
        </w:rPr>
        <w:t>(</w:t>
      </w:r>
      <w:proofErr w:type="spellStart"/>
      <w:r w:rsidR="003D037A" w:rsidRPr="003E6583">
        <w:rPr>
          <w:sz w:val="20"/>
          <w:szCs w:val="20"/>
        </w:rPr>
        <w:t>найменування</w:t>
      </w:r>
      <w:proofErr w:type="spellEnd"/>
      <w:r w:rsidR="003D037A" w:rsidRPr="003E6583">
        <w:rPr>
          <w:sz w:val="20"/>
          <w:szCs w:val="20"/>
        </w:rPr>
        <w:t xml:space="preserve"> </w:t>
      </w:r>
      <w:proofErr w:type="spellStart"/>
      <w:r w:rsidR="003D037A" w:rsidRPr="003E6583">
        <w:rPr>
          <w:sz w:val="20"/>
          <w:szCs w:val="20"/>
        </w:rPr>
        <w:t>контролюючого</w:t>
      </w:r>
      <w:proofErr w:type="spellEnd"/>
      <w:r w:rsidR="003D037A" w:rsidRPr="003E6583">
        <w:rPr>
          <w:sz w:val="20"/>
          <w:szCs w:val="20"/>
        </w:rPr>
        <w:t xml:space="preserve"> органу та </w:t>
      </w:r>
      <w:proofErr w:type="spellStart"/>
      <w:proofErr w:type="gramStart"/>
      <w:r w:rsidR="003D037A" w:rsidRPr="003E6583">
        <w:rPr>
          <w:sz w:val="20"/>
          <w:szCs w:val="20"/>
        </w:rPr>
        <w:t>його</w:t>
      </w:r>
      <w:proofErr w:type="spellEnd"/>
      <w:r w:rsidR="003D037A" w:rsidRPr="003E6583">
        <w:rPr>
          <w:sz w:val="20"/>
          <w:szCs w:val="20"/>
        </w:rPr>
        <w:t xml:space="preserve"> </w:t>
      </w:r>
      <w:proofErr w:type="spellStart"/>
      <w:r w:rsidR="003D037A" w:rsidRPr="003E6583">
        <w:rPr>
          <w:sz w:val="20"/>
          <w:szCs w:val="20"/>
        </w:rPr>
        <w:t>м</w:t>
      </w:r>
      <w:proofErr w:type="gramEnd"/>
      <w:r w:rsidR="003D037A" w:rsidRPr="003E6583">
        <w:rPr>
          <w:sz w:val="20"/>
          <w:szCs w:val="20"/>
        </w:rPr>
        <w:t>ісцезнаходження</w:t>
      </w:r>
      <w:proofErr w:type="spellEnd"/>
      <w:r w:rsidR="003D037A" w:rsidRPr="003E6583">
        <w:rPr>
          <w:sz w:val="20"/>
          <w:szCs w:val="20"/>
        </w:rPr>
        <w:t>)</w:t>
      </w:r>
      <w:r w:rsidR="003D037A" w:rsidRPr="003E6583">
        <w:rPr>
          <w:sz w:val="20"/>
          <w:szCs w:val="20"/>
        </w:rPr>
        <w:br/>
      </w:r>
      <w:r w:rsidR="003D037A" w:rsidRPr="003E6583">
        <w:rPr>
          <w:b/>
          <w:bCs/>
          <w:sz w:val="27"/>
          <w:szCs w:val="27"/>
        </w:rPr>
        <w:t>АКТ</w:t>
      </w:r>
    </w:p>
    <w:p w:rsidR="002C521D" w:rsidRPr="003E6583" w:rsidRDefault="002C521D" w:rsidP="005A67C0">
      <w:pPr>
        <w:pStyle w:val="a3"/>
        <w:jc w:val="left"/>
        <w:rPr>
          <w:lang w:val="uk-UA"/>
        </w:rPr>
      </w:pPr>
      <w:r w:rsidRPr="003E6583">
        <w:rPr>
          <w:lang w:val="uk-UA"/>
        </w:rPr>
        <w:t>___</w:t>
      </w:r>
      <w:r w:rsidR="009344F0" w:rsidRPr="003E6583">
        <w:rPr>
          <w:lang w:val="uk-UA"/>
        </w:rPr>
        <w:t xml:space="preserve"> </w:t>
      </w:r>
      <w:r w:rsidRPr="003E6583">
        <w:rPr>
          <w:lang w:val="uk-UA"/>
        </w:rPr>
        <w:t>___</w:t>
      </w:r>
      <w:r w:rsidR="009344F0" w:rsidRPr="003E6583">
        <w:rPr>
          <w:lang w:val="uk-UA"/>
        </w:rPr>
        <w:t xml:space="preserve">___ </w:t>
      </w:r>
      <w:r w:rsidRPr="003E6583">
        <w:rPr>
          <w:lang w:val="uk-UA"/>
        </w:rPr>
        <w:t>20___</w:t>
      </w:r>
      <w:r w:rsidR="009344F0" w:rsidRPr="003E6583">
        <w:rPr>
          <w:lang w:val="uk-UA"/>
        </w:rPr>
        <w:t xml:space="preserve"> </w:t>
      </w:r>
      <w:r w:rsidRPr="003E6583">
        <w:rPr>
          <w:lang w:val="uk-UA"/>
        </w:rPr>
        <w:t>року №_________________</w:t>
      </w:r>
      <w:r w:rsidR="004010D5" w:rsidRPr="003E6583">
        <w:rPr>
          <w:lang w:val="uk-UA"/>
        </w:rPr>
        <w:t xml:space="preserve">                                          </w:t>
      </w:r>
      <w:r w:rsidR="004010D5" w:rsidRPr="003E6583">
        <w:t>_______________</w:t>
      </w:r>
      <w:r w:rsidR="004010D5" w:rsidRPr="003E6583">
        <w:br/>
      </w:r>
      <w:r w:rsidR="004010D5" w:rsidRPr="003E6583">
        <w:rPr>
          <w:sz w:val="20"/>
          <w:szCs w:val="20"/>
          <w:lang w:val="uk-UA"/>
        </w:rPr>
        <w:t xml:space="preserve">        (дата)</w:t>
      </w:r>
      <w:r w:rsidR="004010D5" w:rsidRPr="003E6583">
        <w:rPr>
          <w:lang w:val="uk-UA"/>
        </w:rPr>
        <w:t xml:space="preserve">  </w:t>
      </w:r>
      <w:r w:rsidR="004010D5" w:rsidRPr="003E6583">
        <w:rPr>
          <w:sz w:val="20"/>
          <w:szCs w:val="20"/>
          <w:lang w:val="uk-UA"/>
        </w:rPr>
        <w:t xml:space="preserve">                                                                                                                               </w:t>
      </w:r>
      <w:r w:rsidR="004010D5" w:rsidRPr="003E6583">
        <w:rPr>
          <w:sz w:val="20"/>
          <w:szCs w:val="20"/>
        </w:rPr>
        <w:t>(</w:t>
      </w:r>
      <w:proofErr w:type="spellStart"/>
      <w:r w:rsidR="004010D5" w:rsidRPr="003E6583">
        <w:rPr>
          <w:sz w:val="20"/>
          <w:szCs w:val="20"/>
        </w:rPr>
        <w:t>місце</w:t>
      </w:r>
      <w:proofErr w:type="spellEnd"/>
      <w:r w:rsidR="004010D5" w:rsidRPr="003E6583">
        <w:rPr>
          <w:sz w:val="20"/>
          <w:szCs w:val="20"/>
          <w:lang w:val="uk-UA"/>
        </w:rPr>
        <w:t xml:space="preserve"> </w:t>
      </w:r>
      <w:r w:rsidR="009344F0" w:rsidRPr="003E6583">
        <w:rPr>
          <w:sz w:val="20"/>
          <w:szCs w:val="20"/>
        </w:rPr>
        <w:t>склад</w:t>
      </w:r>
      <w:r w:rsidR="009344F0" w:rsidRPr="003E6583">
        <w:rPr>
          <w:sz w:val="20"/>
          <w:szCs w:val="20"/>
          <w:lang w:val="uk-UA"/>
        </w:rPr>
        <w:t>е</w:t>
      </w:r>
      <w:proofErr w:type="spellStart"/>
      <w:r w:rsidR="009344F0" w:rsidRPr="003E6583">
        <w:rPr>
          <w:sz w:val="20"/>
          <w:szCs w:val="20"/>
        </w:rPr>
        <w:t>ння</w:t>
      </w:r>
      <w:proofErr w:type="spellEnd"/>
      <w:r w:rsidR="004010D5" w:rsidRPr="003E6583">
        <w:rPr>
          <w:sz w:val="20"/>
          <w:szCs w:val="20"/>
        </w:rPr>
        <w:t xml:space="preserve">) </w:t>
      </w:r>
      <w:r w:rsidR="004010D5" w:rsidRPr="003E6583">
        <w:t> </w:t>
      </w:r>
      <w:r w:rsidRPr="003E6583">
        <w:rPr>
          <w:lang w:val="uk-UA"/>
        </w:rPr>
        <w:br/>
      </w:r>
    </w:p>
    <w:p w:rsidR="002C521D" w:rsidRPr="003E6583" w:rsidRDefault="002C521D" w:rsidP="002C521D">
      <w:pPr>
        <w:pStyle w:val="a3"/>
        <w:spacing w:before="0" w:beforeAutospacing="0" w:after="0" w:afterAutospacing="0"/>
        <w:contextualSpacing/>
        <w:jc w:val="left"/>
        <w:rPr>
          <w:bCs/>
          <w:szCs w:val="28"/>
          <w:lang w:val="uk-UA"/>
        </w:rPr>
      </w:pPr>
      <w:r w:rsidRPr="003E6583">
        <w:rPr>
          <w:bCs/>
          <w:szCs w:val="28"/>
          <w:lang w:val="uk-UA"/>
        </w:rPr>
        <w:t>про результати камеральної перевірки</w:t>
      </w:r>
    </w:p>
    <w:p w:rsidR="002C521D" w:rsidRPr="003E6583" w:rsidRDefault="002C521D" w:rsidP="002C521D">
      <w:pPr>
        <w:pStyle w:val="a3"/>
        <w:spacing w:before="0" w:beforeAutospacing="0" w:after="0" w:afterAutospacing="0"/>
        <w:contextualSpacing/>
        <w:jc w:val="left"/>
        <w:rPr>
          <w:bCs/>
          <w:szCs w:val="28"/>
          <w:lang w:val="uk-UA"/>
        </w:rPr>
      </w:pPr>
      <w:r w:rsidRPr="003E6583">
        <w:rPr>
          <w:bCs/>
          <w:szCs w:val="28"/>
          <w:lang w:val="uk-UA"/>
        </w:rPr>
        <w:t xml:space="preserve">щодо дотримання </w:t>
      </w:r>
      <w:r w:rsidR="003D13AC" w:rsidRPr="003E6583">
        <w:rPr>
          <w:bCs/>
          <w:szCs w:val="28"/>
          <w:lang w:val="uk-UA"/>
        </w:rPr>
        <w:t xml:space="preserve">граничних </w:t>
      </w:r>
      <w:r w:rsidR="00550963" w:rsidRPr="003E6583">
        <w:rPr>
          <w:bCs/>
          <w:szCs w:val="28"/>
          <w:lang w:val="uk-UA"/>
        </w:rPr>
        <w:t>термінів</w:t>
      </w:r>
      <w:r w:rsidRPr="003E6583">
        <w:rPr>
          <w:bCs/>
          <w:szCs w:val="28"/>
          <w:lang w:val="uk-UA"/>
        </w:rPr>
        <w:t xml:space="preserve"> реєстрації </w:t>
      </w:r>
    </w:p>
    <w:p w:rsidR="00432AA0" w:rsidRPr="003E6583" w:rsidRDefault="00432AA0" w:rsidP="002C521D">
      <w:pPr>
        <w:pStyle w:val="a3"/>
        <w:spacing w:before="0" w:beforeAutospacing="0" w:after="0" w:afterAutospacing="0"/>
        <w:contextualSpacing/>
        <w:jc w:val="left"/>
        <w:rPr>
          <w:bCs/>
          <w:szCs w:val="28"/>
          <w:lang w:val="uk-UA"/>
        </w:rPr>
      </w:pPr>
      <w:r w:rsidRPr="003E6583">
        <w:rPr>
          <w:szCs w:val="28"/>
          <w:lang w:val="uk-UA"/>
        </w:rPr>
        <w:t>перших примірників</w:t>
      </w:r>
      <w:r w:rsidRPr="003E6583">
        <w:rPr>
          <w:bCs/>
          <w:sz w:val="22"/>
          <w:szCs w:val="28"/>
          <w:lang w:val="uk-UA"/>
        </w:rPr>
        <w:t xml:space="preserve"> </w:t>
      </w:r>
      <w:r w:rsidR="002B5AF1" w:rsidRPr="003E6583">
        <w:rPr>
          <w:bCs/>
          <w:szCs w:val="28"/>
          <w:lang w:val="uk-UA"/>
        </w:rPr>
        <w:t xml:space="preserve">акцизних накладних </w:t>
      </w:r>
      <w:r w:rsidRPr="003E6583">
        <w:rPr>
          <w:bCs/>
          <w:szCs w:val="28"/>
          <w:lang w:val="uk-UA"/>
        </w:rPr>
        <w:t>/</w:t>
      </w:r>
      <w:r w:rsidR="009344F0" w:rsidRPr="003E6583">
        <w:rPr>
          <w:bCs/>
          <w:szCs w:val="28"/>
          <w:lang w:val="uk-UA"/>
        </w:rPr>
        <w:t> </w:t>
      </w:r>
    </w:p>
    <w:p w:rsidR="00432AA0" w:rsidRPr="003E6583" w:rsidRDefault="00432AA0" w:rsidP="002C521D">
      <w:pPr>
        <w:pStyle w:val="a3"/>
        <w:spacing w:before="0" w:beforeAutospacing="0" w:after="0" w:afterAutospacing="0"/>
        <w:contextualSpacing/>
        <w:jc w:val="left"/>
        <w:rPr>
          <w:bCs/>
          <w:szCs w:val="28"/>
          <w:lang w:val="uk-UA"/>
        </w:rPr>
      </w:pPr>
      <w:r w:rsidRPr="003E6583">
        <w:rPr>
          <w:szCs w:val="28"/>
          <w:lang w:val="uk-UA"/>
        </w:rPr>
        <w:t xml:space="preserve">перших примірників </w:t>
      </w:r>
      <w:r w:rsidR="002B5AF1" w:rsidRPr="003E6583">
        <w:rPr>
          <w:bCs/>
          <w:szCs w:val="28"/>
          <w:lang w:val="uk-UA"/>
        </w:rPr>
        <w:t xml:space="preserve">розрахунків коригування </w:t>
      </w:r>
    </w:p>
    <w:p w:rsidR="002B5AF1" w:rsidRPr="003E6583" w:rsidRDefault="002B5AF1" w:rsidP="002C521D">
      <w:pPr>
        <w:pStyle w:val="a3"/>
        <w:spacing w:before="0" w:beforeAutospacing="0" w:after="0" w:afterAutospacing="0"/>
        <w:contextualSpacing/>
        <w:jc w:val="left"/>
        <w:rPr>
          <w:bCs/>
          <w:szCs w:val="28"/>
          <w:lang w:val="uk-UA"/>
        </w:rPr>
      </w:pPr>
      <w:r w:rsidRPr="003E6583">
        <w:rPr>
          <w:bCs/>
          <w:szCs w:val="28"/>
          <w:lang w:val="uk-UA"/>
        </w:rPr>
        <w:t xml:space="preserve">до акцизних накладних </w:t>
      </w:r>
      <w:r w:rsidR="004F0B2A" w:rsidRPr="003E6583">
        <w:rPr>
          <w:bCs/>
          <w:szCs w:val="28"/>
          <w:lang w:val="uk-UA"/>
        </w:rPr>
        <w:t xml:space="preserve">у </w:t>
      </w:r>
    </w:p>
    <w:p w:rsidR="002C521D" w:rsidRPr="003E6583" w:rsidRDefault="002B5AF1" w:rsidP="002B5AF1">
      <w:pPr>
        <w:pStyle w:val="a3"/>
        <w:spacing w:before="0" w:beforeAutospacing="0" w:after="0" w:afterAutospacing="0"/>
        <w:contextualSpacing/>
        <w:jc w:val="left"/>
        <w:rPr>
          <w:bCs/>
          <w:szCs w:val="28"/>
          <w:lang w:val="uk-UA"/>
        </w:rPr>
      </w:pPr>
      <w:r w:rsidRPr="003E6583">
        <w:rPr>
          <w:bCs/>
          <w:szCs w:val="28"/>
          <w:lang w:val="uk-UA"/>
        </w:rPr>
        <w:t>Єдиному реєстрі акцизних накладних</w:t>
      </w:r>
      <w:r w:rsidR="00251396" w:rsidRPr="003E6583">
        <w:rPr>
          <w:bCs/>
          <w:szCs w:val="28"/>
          <w:lang w:val="uk-UA"/>
        </w:rPr>
        <w:br/>
        <w:t>___________________________________</w:t>
      </w:r>
    </w:p>
    <w:p w:rsidR="008954E7" w:rsidRPr="003E6583" w:rsidRDefault="009B4BB3" w:rsidP="00044475">
      <w:pPr>
        <w:pStyle w:val="a3"/>
        <w:spacing w:before="0" w:beforeAutospacing="0" w:after="0" w:afterAutospacing="0"/>
        <w:ind w:firstLine="142"/>
        <w:contextualSpacing/>
        <w:jc w:val="left"/>
        <w:rPr>
          <w:bCs/>
          <w:sz w:val="20"/>
          <w:szCs w:val="20"/>
          <w:lang w:val="uk-UA"/>
        </w:rPr>
      </w:pPr>
      <w:r w:rsidRPr="003E6583">
        <w:rPr>
          <w:bCs/>
          <w:sz w:val="20"/>
          <w:szCs w:val="20"/>
          <w:lang w:val="uk-UA"/>
        </w:rPr>
        <w:t>(</w:t>
      </w:r>
      <w:r w:rsidR="002112C8" w:rsidRPr="003E6583">
        <w:rPr>
          <w:sz w:val="20"/>
          <w:szCs w:val="20"/>
          <w:lang w:val="uk-UA"/>
        </w:rPr>
        <w:t>найменування / П</w:t>
      </w:r>
      <w:r w:rsidR="004F0B2A" w:rsidRPr="003E6583">
        <w:rPr>
          <w:sz w:val="20"/>
          <w:szCs w:val="20"/>
          <w:lang w:val="uk-UA"/>
        </w:rPr>
        <w:t>.</w:t>
      </w:r>
      <w:r w:rsidR="008954E7" w:rsidRPr="003E6583">
        <w:rPr>
          <w:sz w:val="20"/>
          <w:szCs w:val="20"/>
          <w:lang w:val="uk-UA"/>
        </w:rPr>
        <w:t xml:space="preserve"> </w:t>
      </w:r>
      <w:r w:rsidR="002112C8" w:rsidRPr="003E6583">
        <w:rPr>
          <w:sz w:val="20"/>
          <w:szCs w:val="20"/>
          <w:lang w:val="uk-UA"/>
        </w:rPr>
        <w:t>І</w:t>
      </w:r>
      <w:r w:rsidR="004F0B2A" w:rsidRPr="003E6583">
        <w:rPr>
          <w:sz w:val="20"/>
          <w:szCs w:val="20"/>
          <w:lang w:val="uk-UA"/>
        </w:rPr>
        <w:t>.</w:t>
      </w:r>
      <w:r w:rsidR="008954E7" w:rsidRPr="003E6583">
        <w:rPr>
          <w:sz w:val="20"/>
          <w:szCs w:val="20"/>
          <w:lang w:val="uk-UA"/>
        </w:rPr>
        <w:t xml:space="preserve"> </w:t>
      </w:r>
      <w:r w:rsidR="002112C8" w:rsidRPr="003E6583">
        <w:rPr>
          <w:sz w:val="20"/>
          <w:szCs w:val="20"/>
          <w:lang w:val="uk-UA"/>
        </w:rPr>
        <w:t>Б</w:t>
      </w:r>
      <w:r w:rsidR="004F0B2A" w:rsidRPr="003E6583">
        <w:rPr>
          <w:sz w:val="20"/>
          <w:szCs w:val="20"/>
          <w:lang w:val="uk-UA"/>
        </w:rPr>
        <w:t>.</w:t>
      </w:r>
      <w:r w:rsidR="002112C8" w:rsidRPr="003E6583">
        <w:rPr>
          <w:sz w:val="20"/>
          <w:szCs w:val="20"/>
          <w:lang w:val="uk-UA"/>
        </w:rPr>
        <w:t xml:space="preserve"> платника податків</w:t>
      </w:r>
      <w:r w:rsidR="00251396" w:rsidRPr="003E6583">
        <w:rPr>
          <w:bCs/>
          <w:sz w:val="20"/>
          <w:szCs w:val="20"/>
          <w:lang w:val="uk-UA"/>
        </w:rPr>
        <w:t xml:space="preserve">, </w:t>
      </w:r>
      <w:r w:rsidR="000077A0" w:rsidRPr="003E6583">
        <w:rPr>
          <w:bCs/>
          <w:sz w:val="20"/>
          <w:szCs w:val="20"/>
          <w:lang w:val="uk-UA"/>
        </w:rPr>
        <w:t xml:space="preserve">податковий </w:t>
      </w:r>
    </w:p>
    <w:p w:rsidR="00F55D53" w:rsidRPr="003E6583" w:rsidRDefault="000077A0" w:rsidP="00044475">
      <w:pPr>
        <w:pStyle w:val="a3"/>
        <w:spacing w:before="0" w:beforeAutospacing="0" w:after="0" w:afterAutospacing="0"/>
        <w:ind w:firstLine="142"/>
        <w:contextualSpacing/>
        <w:jc w:val="left"/>
        <w:rPr>
          <w:bCs/>
          <w:sz w:val="20"/>
          <w:szCs w:val="27"/>
          <w:lang w:val="uk-UA"/>
        </w:rPr>
      </w:pPr>
      <w:r w:rsidRPr="003E6583">
        <w:rPr>
          <w:bCs/>
          <w:sz w:val="20"/>
          <w:szCs w:val="20"/>
          <w:lang w:val="uk-UA"/>
        </w:rPr>
        <w:t>номер</w:t>
      </w:r>
      <w:r w:rsidR="00A46367" w:rsidRPr="003E6583">
        <w:rPr>
          <w:bCs/>
          <w:sz w:val="20"/>
          <w:szCs w:val="20"/>
          <w:lang w:val="uk-UA"/>
        </w:rPr>
        <w:t xml:space="preserve"> або</w:t>
      </w:r>
      <w:r w:rsidR="00A46367" w:rsidRPr="003E6583">
        <w:rPr>
          <w:sz w:val="20"/>
          <w:szCs w:val="20"/>
          <w:lang w:val="uk-UA"/>
        </w:rPr>
        <w:t xml:space="preserve"> серія (за наявності) </w:t>
      </w:r>
      <w:del w:id="7" w:author="БЕЗДВОРНА " w:date="2026-01-12T14:35:00Z">
        <w:r w:rsidR="00A46367" w:rsidRPr="003E6583" w:rsidDel="00A05C59">
          <w:rPr>
            <w:sz w:val="20"/>
            <w:szCs w:val="20"/>
            <w:lang w:val="uk-UA"/>
          </w:rPr>
          <w:delText xml:space="preserve">та </w:delText>
        </w:r>
      </w:del>
      <w:ins w:id="8" w:author="БЕЗДВОРНА " w:date="2026-01-12T14:35:00Z">
        <w:r w:rsidR="00A05C59">
          <w:rPr>
            <w:sz w:val="20"/>
            <w:szCs w:val="20"/>
            <w:lang w:val="uk-UA"/>
          </w:rPr>
          <w:t>і</w:t>
        </w:r>
        <w:r w:rsidR="00A05C59" w:rsidRPr="003E6583">
          <w:rPr>
            <w:sz w:val="20"/>
            <w:szCs w:val="20"/>
            <w:lang w:val="uk-UA"/>
          </w:rPr>
          <w:t xml:space="preserve"> </w:t>
        </w:r>
      </w:ins>
      <w:r w:rsidR="00A46367" w:rsidRPr="003E6583">
        <w:rPr>
          <w:sz w:val="20"/>
          <w:szCs w:val="20"/>
          <w:lang w:val="uk-UA"/>
        </w:rPr>
        <w:t>номер паспорта</w:t>
      </w:r>
      <w:r w:rsidR="00A46367" w:rsidRPr="003E6583">
        <w:rPr>
          <w:sz w:val="20"/>
          <w:szCs w:val="20"/>
          <w:vertAlign w:val="superscript"/>
          <w:lang w:val="uk-UA"/>
        </w:rPr>
        <w:t>*</w:t>
      </w:r>
      <w:r w:rsidR="009B4BB3" w:rsidRPr="003E6583">
        <w:rPr>
          <w:bCs/>
          <w:sz w:val="20"/>
          <w:szCs w:val="20"/>
          <w:lang w:val="uk-UA"/>
        </w:rPr>
        <w:t>)</w:t>
      </w:r>
    </w:p>
    <w:p w:rsidR="00DE7F49" w:rsidRPr="003E6583" w:rsidRDefault="00DE7F49" w:rsidP="002B5AF1">
      <w:pPr>
        <w:pStyle w:val="a3"/>
        <w:spacing w:before="0" w:beforeAutospacing="0" w:after="0" w:afterAutospacing="0"/>
        <w:contextualSpacing/>
        <w:jc w:val="left"/>
        <w:rPr>
          <w:sz w:val="28"/>
          <w:szCs w:val="28"/>
          <w:lang w:val="uk-UA"/>
        </w:rPr>
      </w:pPr>
      <w:r w:rsidRPr="003E6583">
        <w:rPr>
          <w:sz w:val="28"/>
          <w:szCs w:val="28"/>
          <w:lang w:val="uk-UA"/>
        </w:rPr>
        <w:t>____________________________________</w:t>
      </w:r>
    </w:p>
    <w:p w:rsidR="00251396" w:rsidRPr="003E6583" w:rsidRDefault="00DE7F49" w:rsidP="002B5AF1">
      <w:pPr>
        <w:pStyle w:val="a3"/>
        <w:spacing w:before="0" w:beforeAutospacing="0" w:after="0" w:afterAutospacing="0"/>
        <w:contextualSpacing/>
        <w:jc w:val="left"/>
        <w:rPr>
          <w:bCs/>
          <w:sz w:val="20"/>
          <w:szCs w:val="27"/>
          <w:lang w:val="uk-UA"/>
        </w:rPr>
      </w:pPr>
      <w:r w:rsidRPr="003E6583">
        <w:rPr>
          <w:sz w:val="20"/>
          <w:szCs w:val="28"/>
          <w:lang w:val="uk-UA"/>
        </w:rPr>
        <w:t>(календарний період, за який виявлено порушення)</w:t>
      </w:r>
    </w:p>
    <w:p w:rsidR="00422326" w:rsidRPr="003E6583" w:rsidRDefault="00422326" w:rsidP="004010D5">
      <w:pPr>
        <w:pStyle w:val="a3"/>
        <w:spacing w:before="0" w:beforeAutospacing="0" w:after="0" w:afterAutospacing="0"/>
        <w:jc w:val="both"/>
        <w:rPr>
          <w:bCs/>
          <w:sz w:val="28"/>
          <w:szCs w:val="28"/>
          <w:lang w:val="uk-UA"/>
        </w:rPr>
      </w:pPr>
    </w:p>
    <w:p w:rsidR="00AC743A" w:rsidRPr="003E6583" w:rsidRDefault="00AC743A" w:rsidP="00A05C59">
      <w:pPr>
        <w:jc w:val="both"/>
        <w:rPr>
          <w:sz w:val="28"/>
          <w:szCs w:val="28"/>
          <w:lang w:val="uk-UA"/>
        </w:rPr>
        <w:pPrChange w:id="9" w:author="БЕЗДВОРНА " w:date="2026-01-12T14:35:00Z">
          <w:pPr>
            <w:ind w:firstLine="283"/>
            <w:jc w:val="both"/>
          </w:pPr>
        </w:pPrChange>
      </w:pPr>
      <w:r w:rsidRPr="003E6583">
        <w:rPr>
          <w:sz w:val="28"/>
          <w:szCs w:val="28"/>
          <w:lang w:val="uk-UA"/>
        </w:rPr>
        <w:t xml:space="preserve">На підставі пункту 20.1.4 статті 20 розділу </w:t>
      </w:r>
      <w:r w:rsidRPr="003E6583">
        <w:rPr>
          <w:sz w:val="28"/>
          <w:szCs w:val="28"/>
        </w:rPr>
        <w:t>I</w:t>
      </w:r>
      <w:r w:rsidR="00550963" w:rsidRPr="003E6583">
        <w:rPr>
          <w:sz w:val="28"/>
          <w:szCs w:val="28"/>
          <w:lang w:val="uk-UA"/>
        </w:rPr>
        <w:t>, пункту 75.1 статті 75 розділу ІІ</w:t>
      </w:r>
      <w:r w:rsidR="000A3F76" w:rsidRPr="003E6583">
        <w:rPr>
          <w:sz w:val="28"/>
          <w:szCs w:val="28"/>
          <w:lang w:val="uk-UA"/>
        </w:rPr>
        <w:t xml:space="preserve"> Податкового кодексу України,</w:t>
      </w:r>
      <w:r w:rsidRPr="003E6583">
        <w:rPr>
          <w:sz w:val="28"/>
          <w:szCs w:val="28"/>
          <w:lang w:val="uk-UA"/>
        </w:rPr>
        <w:t xml:space="preserve"> у порядку</w:t>
      </w:r>
      <w:r w:rsidR="009344F0" w:rsidRPr="003E6583">
        <w:rPr>
          <w:sz w:val="28"/>
          <w:szCs w:val="28"/>
          <w:lang w:val="uk-UA"/>
        </w:rPr>
        <w:t>,</w:t>
      </w:r>
      <w:r w:rsidRPr="003E6583">
        <w:rPr>
          <w:sz w:val="28"/>
          <w:szCs w:val="28"/>
          <w:lang w:val="uk-UA"/>
        </w:rPr>
        <w:t xml:space="preserve"> </w:t>
      </w:r>
      <w:r w:rsidR="009344F0" w:rsidRPr="003E6583">
        <w:rPr>
          <w:sz w:val="28"/>
          <w:szCs w:val="28"/>
          <w:lang w:val="uk-UA"/>
        </w:rPr>
        <w:t xml:space="preserve">визначеному </w:t>
      </w:r>
      <w:r w:rsidR="004F0B2A" w:rsidRPr="003E6583">
        <w:rPr>
          <w:sz w:val="28"/>
          <w:szCs w:val="28"/>
          <w:lang w:val="uk-UA"/>
        </w:rPr>
        <w:t>у</w:t>
      </w:r>
      <w:r w:rsidR="000A3F76" w:rsidRPr="003E6583">
        <w:rPr>
          <w:sz w:val="28"/>
          <w:szCs w:val="28"/>
          <w:lang w:val="uk-UA"/>
        </w:rPr>
        <w:t xml:space="preserve"> </w:t>
      </w:r>
      <w:del w:id="10" w:author="БЕЗДВОРНА " w:date="2025-11-05T14:25:00Z">
        <w:r w:rsidR="009344F0" w:rsidRPr="003E6583" w:rsidDel="005F20BD">
          <w:rPr>
            <w:sz w:val="28"/>
            <w:szCs w:val="28"/>
            <w:lang w:val="uk-UA"/>
          </w:rPr>
          <w:delText xml:space="preserve">пункті </w:delText>
        </w:r>
        <w:r w:rsidR="000A3F76" w:rsidRPr="003E6583" w:rsidDel="005F20BD">
          <w:rPr>
            <w:sz w:val="28"/>
            <w:szCs w:val="28"/>
            <w:lang w:val="uk-UA"/>
          </w:rPr>
          <w:delText xml:space="preserve">76.2 </w:delText>
        </w:r>
      </w:del>
      <w:r w:rsidRPr="003E6583">
        <w:rPr>
          <w:sz w:val="28"/>
          <w:szCs w:val="28"/>
          <w:lang w:val="uk-UA"/>
        </w:rPr>
        <w:t xml:space="preserve">статті 76 розділу </w:t>
      </w:r>
      <w:r w:rsidRPr="003E6583">
        <w:rPr>
          <w:sz w:val="28"/>
          <w:szCs w:val="28"/>
        </w:rPr>
        <w:t>II</w:t>
      </w:r>
      <w:r w:rsidRPr="003E6583">
        <w:rPr>
          <w:sz w:val="28"/>
          <w:szCs w:val="28"/>
          <w:lang w:val="uk-UA"/>
        </w:rPr>
        <w:t xml:space="preserve"> Податкового кодексу </w:t>
      </w:r>
      <w:r w:rsidR="004E6AD2" w:rsidRPr="003E6583">
        <w:rPr>
          <w:sz w:val="28"/>
          <w:szCs w:val="28"/>
          <w:lang w:val="uk-UA"/>
        </w:rPr>
        <w:t>України</w:t>
      </w:r>
    </w:p>
    <w:p w:rsidR="00AC743A" w:rsidRPr="003E6583" w:rsidRDefault="00AC743A" w:rsidP="00AC743A">
      <w:pPr>
        <w:rPr>
          <w:szCs w:val="28"/>
        </w:rPr>
      </w:pPr>
      <w:del w:id="11" w:author="БЕЗДВОРНА " w:date="2025-04-24T09:39:00Z">
        <w:r w:rsidRPr="003E6583" w:rsidDel="00E95B77">
          <w:rPr>
            <w:szCs w:val="28"/>
            <w:lang w:val="uk-UA"/>
          </w:rPr>
          <w:delText xml:space="preserve"> </w:delText>
        </w:r>
      </w:del>
      <w:r w:rsidRPr="003E6583">
        <w:rPr>
          <w:szCs w:val="28"/>
          <w:lang w:val="uk-UA"/>
        </w:rPr>
        <w:t xml:space="preserve">  </w:t>
      </w:r>
      <w:r w:rsidRPr="003E6583">
        <w:rPr>
          <w:szCs w:val="28"/>
        </w:rPr>
        <w:t xml:space="preserve">_______________________________________________________________________________                                     </w:t>
      </w:r>
      <w:r w:rsidRPr="003E6583">
        <w:rPr>
          <w:sz w:val="20"/>
          <w:szCs w:val="28"/>
        </w:rPr>
        <w:t xml:space="preserve">(посада, </w:t>
      </w:r>
      <w:proofErr w:type="spellStart"/>
      <w:r w:rsidRPr="003E6583">
        <w:rPr>
          <w:sz w:val="20"/>
          <w:szCs w:val="28"/>
        </w:rPr>
        <w:t>власне</w:t>
      </w:r>
      <w:proofErr w:type="spellEnd"/>
      <w:r w:rsidRPr="003E6583">
        <w:rPr>
          <w:sz w:val="20"/>
          <w:szCs w:val="28"/>
        </w:rPr>
        <w:t xml:space="preserve"> </w:t>
      </w:r>
      <w:proofErr w:type="spellStart"/>
      <w:r w:rsidRPr="003E6583">
        <w:rPr>
          <w:sz w:val="20"/>
          <w:szCs w:val="28"/>
        </w:rPr>
        <w:t>ім’я</w:t>
      </w:r>
      <w:proofErr w:type="spellEnd"/>
      <w:r w:rsidRPr="003E6583">
        <w:rPr>
          <w:sz w:val="20"/>
          <w:szCs w:val="28"/>
        </w:rPr>
        <w:t xml:space="preserve">, </w:t>
      </w:r>
      <w:proofErr w:type="spellStart"/>
      <w:proofErr w:type="gramStart"/>
      <w:r w:rsidRPr="003E6583">
        <w:rPr>
          <w:sz w:val="20"/>
          <w:szCs w:val="28"/>
        </w:rPr>
        <w:t>пр</w:t>
      </w:r>
      <w:proofErr w:type="gramEnd"/>
      <w:r w:rsidRPr="003E6583">
        <w:rPr>
          <w:sz w:val="20"/>
          <w:szCs w:val="28"/>
        </w:rPr>
        <w:t>ізвище</w:t>
      </w:r>
      <w:proofErr w:type="spellEnd"/>
      <w:r w:rsidRPr="003E6583">
        <w:rPr>
          <w:sz w:val="20"/>
          <w:szCs w:val="28"/>
        </w:rPr>
        <w:t xml:space="preserve"> </w:t>
      </w:r>
      <w:proofErr w:type="spellStart"/>
      <w:r w:rsidRPr="003E6583">
        <w:rPr>
          <w:sz w:val="20"/>
          <w:szCs w:val="28"/>
        </w:rPr>
        <w:t>посадової</w:t>
      </w:r>
      <w:proofErr w:type="spellEnd"/>
      <w:r w:rsidRPr="003E6583">
        <w:rPr>
          <w:sz w:val="20"/>
          <w:szCs w:val="28"/>
        </w:rPr>
        <w:t xml:space="preserve"> особи </w:t>
      </w:r>
      <w:proofErr w:type="spellStart"/>
      <w:r w:rsidRPr="003E6583">
        <w:rPr>
          <w:sz w:val="20"/>
          <w:szCs w:val="28"/>
        </w:rPr>
        <w:t>контролюючого</w:t>
      </w:r>
      <w:proofErr w:type="spellEnd"/>
      <w:r w:rsidRPr="003E6583">
        <w:rPr>
          <w:sz w:val="20"/>
          <w:szCs w:val="28"/>
        </w:rPr>
        <w:t xml:space="preserve"> органу) </w:t>
      </w:r>
    </w:p>
    <w:p w:rsidR="00AC743A" w:rsidRPr="003E6583" w:rsidRDefault="00AC743A" w:rsidP="00B37350">
      <w:pPr>
        <w:rPr>
          <w:szCs w:val="28"/>
        </w:rPr>
      </w:pPr>
      <w:r w:rsidRPr="003E6583">
        <w:rPr>
          <w:szCs w:val="28"/>
        </w:rPr>
        <w:t>_____________________________________________________________________</w:t>
      </w:r>
      <w:r w:rsidR="00B37350" w:rsidRPr="003E6583">
        <w:rPr>
          <w:szCs w:val="28"/>
          <w:lang w:val="uk-UA"/>
        </w:rPr>
        <w:t>___</w:t>
      </w:r>
      <w:r w:rsidRPr="003E6583">
        <w:rPr>
          <w:szCs w:val="28"/>
        </w:rPr>
        <w:t xml:space="preserve">________                                       </w:t>
      </w:r>
      <w:r w:rsidRPr="003E6583">
        <w:rPr>
          <w:sz w:val="20"/>
          <w:szCs w:val="28"/>
        </w:rPr>
        <w:t>(</w:t>
      </w:r>
      <w:proofErr w:type="spellStart"/>
      <w:r w:rsidRPr="003E6583">
        <w:rPr>
          <w:sz w:val="20"/>
          <w:szCs w:val="28"/>
        </w:rPr>
        <w:t>найменування</w:t>
      </w:r>
      <w:proofErr w:type="spellEnd"/>
      <w:r w:rsidRPr="003E6583">
        <w:rPr>
          <w:sz w:val="20"/>
          <w:szCs w:val="28"/>
        </w:rPr>
        <w:t xml:space="preserve"> структурного </w:t>
      </w:r>
      <w:proofErr w:type="spellStart"/>
      <w:r w:rsidRPr="003E6583">
        <w:rPr>
          <w:sz w:val="20"/>
          <w:szCs w:val="28"/>
        </w:rPr>
        <w:t>підрозділу</w:t>
      </w:r>
      <w:proofErr w:type="spellEnd"/>
      <w:proofErr w:type="gramStart"/>
      <w:r w:rsidRPr="003E6583">
        <w:rPr>
          <w:sz w:val="20"/>
          <w:szCs w:val="28"/>
        </w:rPr>
        <w:t xml:space="preserve"> </w:t>
      </w:r>
      <w:r w:rsidR="009344F0" w:rsidRPr="003E6583">
        <w:rPr>
          <w:sz w:val="20"/>
          <w:szCs w:val="28"/>
          <w:lang w:val="uk-UA"/>
        </w:rPr>
        <w:t>Д</w:t>
      </w:r>
      <w:proofErr w:type="spellStart"/>
      <w:proofErr w:type="gramEnd"/>
      <w:r w:rsidRPr="003E6583">
        <w:rPr>
          <w:sz w:val="20"/>
          <w:szCs w:val="28"/>
        </w:rPr>
        <w:t>ержавної</w:t>
      </w:r>
      <w:proofErr w:type="spellEnd"/>
      <w:r w:rsidRPr="003E6583">
        <w:rPr>
          <w:sz w:val="20"/>
          <w:szCs w:val="28"/>
        </w:rPr>
        <w:t xml:space="preserve"> </w:t>
      </w:r>
      <w:proofErr w:type="spellStart"/>
      <w:r w:rsidRPr="003E6583">
        <w:rPr>
          <w:sz w:val="20"/>
          <w:szCs w:val="28"/>
        </w:rPr>
        <w:t>податкової</w:t>
      </w:r>
      <w:proofErr w:type="spellEnd"/>
      <w:r w:rsidRPr="003E6583">
        <w:rPr>
          <w:sz w:val="20"/>
          <w:szCs w:val="28"/>
        </w:rPr>
        <w:t xml:space="preserve"> </w:t>
      </w:r>
      <w:proofErr w:type="spellStart"/>
      <w:r w:rsidRPr="003E6583">
        <w:rPr>
          <w:sz w:val="20"/>
          <w:szCs w:val="28"/>
        </w:rPr>
        <w:t>служби</w:t>
      </w:r>
      <w:proofErr w:type="spellEnd"/>
      <w:r w:rsidR="009344F0" w:rsidRPr="003E6583">
        <w:rPr>
          <w:sz w:val="20"/>
          <w:szCs w:val="28"/>
          <w:lang w:val="uk-UA"/>
        </w:rPr>
        <w:t xml:space="preserve"> України</w:t>
      </w:r>
      <w:r w:rsidRPr="003E6583">
        <w:rPr>
          <w:sz w:val="20"/>
          <w:szCs w:val="28"/>
        </w:rPr>
        <w:t>)</w:t>
      </w:r>
    </w:p>
    <w:p w:rsidR="00AC743A" w:rsidRPr="003E6583" w:rsidRDefault="00AC743A" w:rsidP="00AC743A">
      <w:pPr>
        <w:ind w:firstLine="283"/>
        <w:rPr>
          <w:szCs w:val="28"/>
        </w:rPr>
      </w:pPr>
    </w:p>
    <w:p w:rsidR="00AC743A" w:rsidRPr="003E6583" w:rsidRDefault="00AC743A" w:rsidP="00AC743A">
      <w:pPr>
        <w:jc w:val="both"/>
        <w:rPr>
          <w:sz w:val="28"/>
          <w:szCs w:val="28"/>
        </w:rPr>
      </w:pPr>
      <w:r w:rsidRPr="003E6583">
        <w:rPr>
          <w:sz w:val="28"/>
          <w:szCs w:val="28"/>
        </w:rPr>
        <w:t xml:space="preserve">проведено </w:t>
      </w:r>
      <w:proofErr w:type="spellStart"/>
      <w:r w:rsidRPr="003E6583">
        <w:rPr>
          <w:sz w:val="28"/>
          <w:szCs w:val="28"/>
        </w:rPr>
        <w:t>камеральну</w:t>
      </w:r>
      <w:proofErr w:type="spellEnd"/>
      <w:r w:rsidRPr="003E6583">
        <w:rPr>
          <w:sz w:val="28"/>
          <w:szCs w:val="28"/>
        </w:rPr>
        <w:t xml:space="preserve"> </w:t>
      </w:r>
      <w:proofErr w:type="spellStart"/>
      <w:r w:rsidRPr="003E6583">
        <w:rPr>
          <w:sz w:val="28"/>
          <w:szCs w:val="28"/>
        </w:rPr>
        <w:t>перевірку</w:t>
      </w:r>
      <w:proofErr w:type="spellEnd"/>
      <w:r w:rsidRPr="003E6583">
        <w:rPr>
          <w:sz w:val="28"/>
          <w:szCs w:val="28"/>
        </w:rPr>
        <w:t xml:space="preserve"> </w:t>
      </w:r>
      <w:proofErr w:type="spellStart"/>
      <w:r w:rsidRPr="003E6583">
        <w:rPr>
          <w:sz w:val="28"/>
          <w:szCs w:val="28"/>
        </w:rPr>
        <w:t>платника</w:t>
      </w:r>
      <w:proofErr w:type="spellEnd"/>
      <w:r w:rsidRPr="003E6583">
        <w:rPr>
          <w:sz w:val="28"/>
          <w:szCs w:val="28"/>
        </w:rPr>
        <w:t xml:space="preserve"> </w:t>
      </w:r>
      <w:proofErr w:type="spellStart"/>
      <w:r w:rsidRPr="003E6583">
        <w:rPr>
          <w:sz w:val="28"/>
          <w:szCs w:val="28"/>
        </w:rPr>
        <w:t>податків</w:t>
      </w:r>
      <w:proofErr w:type="spellEnd"/>
      <w:r w:rsidRPr="003E6583">
        <w:rPr>
          <w:sz w:val="28"/>
          <w:szCs w:val="28"/>
        </w:rPr>
        <w:t xml:space="preserve"> </w:t>
      </w:r>
      <w:proofErr w:type="spellStart"/>
      <w:r w:rsidRPr="003E6583">
        <w:rPr>
          <w:sz w:val="28"/>
          <w:szCs w:val="28"/>
        </w:rPr>
        <w:t>щодо</w:t>
      </w:r>
      <w:proofErr w:type="spellEnd"/>
      <w:r w:rsidRPr="003E6583">
        <w:rPr>
          <w:sz w:val="28"/>
          <w:szCs w:val="28"/>
        </w:rPr>
        <w:t xml:space="preserve"> </w:t>
      </w:r>
      <w:r w:rsidRPr="003E6583">
        <w:rPr>
          <w:sz w:val="28"/>
          <w:szCs w:val="28"/>
          <w:lang w:val="uk-UA"/>
        </w:rPr>
        <w:t>дотримання порядку реєстрації акцизних накладних та</w:t>
      </w:r>
      <w:r w:rsidR="00E6281A" w:rsidRPr="003E6583">
        <w:rPr>
          <w:b/>
          <w:sz w:val="28"/>
          <w:szCs w:val="28"/>
        </w:rPr>
        <w:t>/</w:t>
      </w:r>
      <w:r w:rsidR="00E6281A" w:rsidRPr="003E6583">
        <w:rPr>
          <w:sz w:val="28"/>
          <w:szCs w:val="28"/>
          <w:lang w:val="uk-UA"/>
        </w:rPr>
        <w:t>або</w:t>
      </w:r>
      <w:r w:rsidRPr="003E6583">
        <w:rPr>
          <w:sz w:val="28"/>
          <w:szCs w:val="28"/>
          <w:lang w:val="uk-UA"/>
        </w:rPr>
        <w:t xml:space="preserve"> розрахунків коригування до акцизних накладних </w:t>
      </w:r>
      <w:r w:rsidR="007157CA" w:rsidRPr="003E6583">
        <w:rPr>
          <w:sz w:val="28"/>
          <w:szCs w:val="28"/>
          <w:lang w:val="uk-UA"/>
        </w:rPr>
        <w:t xml:space="preserve">у </w:t>
      </w:r>
      <w:r w:rsidRPr="003E6583">
        <w:rPr>
          <w:sz w:val="28"/>
          <w:szCs w:val="28"/>
          <w:lang w:val="uk-UA"/>
        </w:rPr>
        <w:t>Єдиному реє</w:t>
      </w:r>
      <w:proofErr w:type="gramStart"/>
      <w:r w:rsidRPr="003E6583">
        <w:rPr>
          <w:sz w:val="28"/>
          <w:szCs w:val="28"/>
          <w:lang w:val="uk-UA"/>
        </w:rPr>
        <w:t>стр</w:t>
      </w:r>
      <w:proofErr w:type="gramEnd"/>
      <w:r w:rsidRPr="003E6583">
        <w:rPr>
          <w:sz w:val="28"/>
          <w:szCs w:val="28"/>
          <w:lang w:val="uk-UA"/>
        </w:rPr>
        <w:t>і акцизних накладних</w:t>
      </w:r>
      <w:r w:rsidRPr="003E6583">
        <w:rPr>
          <w:sz w:val="28"/>
          <w:szCs w:val="28"/>
        </w:rPr>
        <w:t>:</w:t>
      </w:r>
    </w:p>
    <w:p w:rsidR="004F6223" w:rsidRPr="003E6583" w:rsidRDefault="004F6223" w:rsidP="00AC743A">
      <w:pPr>
        <w:jc w:val="both"/>
        <w:rPr>
          <w:sz w:val="8"/>
          <w:szCs w:val="28"/>
          <w:lang w:val="uk-UA"/>
        </w:rPr>
      </w:pPr>
    </w:p>
    <w:tbl>
      <w:tblPr>
        <w:tblStyle w:val="a7"/>
        <w:tblW w:w="9889" w:type="dxa"/>
        <w:tblLayout w:type="fixed"/>
        <w:tblLook w:val="04A0" w:firstRow="1" w:lastRow="0" w:firstColumn="1" w:lastColumn="0" w:noHBand="0" w:noVBand="1"/>
        <w:tblPrChange w:id="12" w:author="БЕЗДВОРНА " w:date="2025-11-05T14:25:00Z">
          <w:tblPr>
            <w:tblStyle w:val="a7"/>
            <w:tblW w:w="0" w:type="auto"/>
            <w:tblLook w:val="04A0" w:firstRow="1" w:lastRow="0" w:firstColumn="1" w:lastColumn="0" w:noHBand="0" w:noVBand="1"/>
          </w:tblPr>
        </w:tblPrChange>
      </w:tblPr>
      <w:tblGrid>
        <w:gridCol w:w="894"/>
        <w:gridCol w:w="6160"/>
        <w:gridCol w:w="1140"/>
        <w:gridCol w:w="1695"/>
        <w:tblGridChange w:id="13">
          <w:tblGrid>
            <w:gridCol w:w="894"/>
            <w:gridCol w:w="5877"/>
            <w:gridCol w:w="1140"/>
            <w:gridCol w:w="1836"/>
          </w:tblGrid>
        </w:tblGridChange>
      </w:tblGrid>
      <w:tr w:rsidR="00AC743A" w:rsidRPr="003E6583" w:rsidTr="005F20BD">
        <w:trPr>
          <w:trHeight w:val="1115"/>
          <w:trPrChange w:id="14" w:author="БЕЗДВОРНА " w:date="2025-11-05T14:25:00Z">
            <w:trPr>
              <w:trHeight w:val="1115"/>
            </w:trPr>
          </w:trPrChange>
        </w:trPr>
        <w:tc>
          <w:tcPr>
            <w:tcW w:w="894" w:type="dxa"/>
            <w:tcPrChange w:id="15" w:author="БЕЗДВОРНА " w:date="2025-11-05T14:25:00Z">
              <w:tcPr>
                <w:tcW w:w="894" w:type="dxa"/>
              </w:tcPr>
            </w:tcPrChange>
          </w:tcPr>
          <w:p w:rsidR="00AC743A" w:rsidRPr="003E6583" w:rsidRDefault="00AC743A" w:rsidP="00630E40">
            <w:pPr>
              <w:jc w:val="left"/>
              <w:rPr>
                <w:sz w:val="28"/>
                <w:szCs w:val="28"/>
              </w:rPr>
            </w:pPr>
            <w:r w:rsidRPr="003E6583">
              <w:rPr>
                <w:sz w:val="28"/>
                <w:szCs w:val="28"/>
              </w:rPr>
              <w:t>1</w:t>
            </w:r>
          </w:p>
        </w:tc>
        <w:tc>
          <w:tcPr>
            <w:tcW w:w="6160" w:type="dxa"/>
            <w:tcPrChange w:id="16" w:author="БЕЗДВОРНА " w:date="2025-11-05T14:25:00Z">
              <w:tcPr>
                <w:tcW w:w="5877" w:type="dxa"/>
              </w:tcPr>
            </w:tcPrChange>
          </w:tcPr>
          <w:p w:rsidR="002112C8" w:rsidRPr="003E6583" w:rsidRDefault="002112C8" w:rsidP="00776ACA">
            <w:pPr>
              <w:pStyle w:val="aa"/>
              <w:jc w:val="left"/>
              <w:rPr>
                <w:i/>
                <w:sz w:val="22"/>
                <w:lang w:val="uk-UA"/>
              </w:rPr>
            </w:pPr>
            <w:r w:rsidRPr="003E6583">
              <w:rPr>
                <w:sz w:val="28"/>
                <w:lang w:val="uk-UA"/>
              </w:rPr>
              <w:t>Найменування / П</w:t>
            </w:r>
            <w:r w:rsidR="004F0B2A" w:rsidRPr="003E6583">
              <w:rPr>
                <w:sz w:val="28"/>
                <w:lang w:val="uk-UA"/>
              </w:rPr>
              <w:t>.</w:t>
            </w:r>
            <w:r w:rsidR="008954E7" w:rsidRPr="003E6583">
              <w:rPr>
                <w:sz w:val="28"/>
                <w:lang w:val="uk-UA"/>
              </w:rPr>
              <w:t xml:space="preserve"> </w:t>
            </w:r>
            <w:r w:rsidRPr="003E6583">
              <w:rPr>
                <w:sz w:val="28"/>
                <w:lang w:val="uk-UA"/>
              </w:rPr>
              <w:t>І</w:t>
            </w:r>
            <w:r w:rsidR="004F0B2A" w:rsidRPr="003E6583">
              <w:rPr>
                <w:sz w:val="28"/>
                <w:lang w:val="uk-UA"/>
              </w:rPr>
              <w:t>.</w:t>
            </w:r>
            <w:r w:rsidR="008954E7" w:rsidRPr="003E6583">
              <w:rPr>
                <w:sz w:val="28"/>
                <w:lang w:val="uk-UA"/>
              </w:rPr>
              <w:t xml:space="preserve"> </w:t>
            </w:r>
            <w:r w:rsidRPr="003E6583">
              <w:rPr>
                <w:sz w:val="28"/>
                <w:lang w:val="uk-UA"/>
              </w:rPr>
              <w:t>Б</w:t>
            </w:r>
            <w:r w:rsidR="004F0B2A" w:rsidRPr="003E6583">
              <w:rPr>
                <w:sz w:val="28"/>
                <w:lang w:val="uk-UA"/>
              </w:rPr>
              <w:t>.</w:t>
            </w:r>
            <w:r w:rsidRPr="003E6583">
              <w:rPr>
                <w:sz w:val="28"/>
                <w:lang w:val="uk-UA"/>
              </w:rPr>
              <w:t xml:space="preserve"> платника податків</w:t>
            </w:r>
            <w:r w:rsidRPr="003E6583">
              <w:rPr>
                <w:i/>
                <w:sz w:val="22"/>
                <w:lang w:val="uk-UA"/>
              </w:rPr>
              <w:t xml:space="preserve"> </w:t>
            </w:r>
          </w:p>
          <w:p w:rsidR="00097FF2" w:rsidRPr="003E6583" w:rsidRDefault="00097FF2">
            <w:pPr>
              <w:pStyle w:val="a3"/>
              <w:spacing w:before="0" w:beforeAutospacing="0" w:after="0" w:afterAutospacing="0"/>
              <w:jc w:val="both"/>
              <w:rPr>
                <w:ins w:id="17" w:author="БЕЗДВОРНА " w:date="2025-11-05T10:20:00Z"/>
                <w:i/>
                <w:sz w:val="20"/>
                <w:szCs w:val="20"/>
                <w:lang w:val="uk-UA"/>
                <w:rPrChange w:id="18" w:author="БЕЗДВОРНА " w:date="2025-12-16T15:38:00Z">
                  <w:rPr>
                    <w:ins w:id="19" w:author="БЕЗДВОРНА " w:date="2025-11-05T10:20:00Z"/>
                    <w:sz w:val="20"/>
                    <w:szCs w:val="20"/>
                    <w:lang w:val="uk-UA"/>
                  </w:rPr>
                </w:rPrChange>
              </w:rPr>
              <w:pPrChange w:id="20" w:author="БЕЗДВОРНА " w:date="2025-11-05T10:20:00Z">
                <w:pPr>
                  <w:pStyle w:val="a3"/>
                  <w:spacing w:before="0" w:beforeAutospacing="0" w:after="0" w:afterAutospacing="0"/>
                  <w:ind w:firstLine="567"/>
                  <w:jc w:val="both"/>
                </w:pPr>
              </w:pPrChange>
            </w:pPr>
            <w:ins w:id="21" w:author="БЕЗДВОРНА " w:date="2025-11-05T10:20:00Z">
              <w:r w:rsidRPr="003E6583">
                <w:rPr>
                  <w:i/>
                  <w:sz w:val="20"/>
                  <w:szCs w:val="20"/>
                  <w:lang w:val="uk-UA"/>
                  <w:rPrChange w:id="22" w:author="БЕЗДВОРНА " w:date="2025-12-16T15:38:00Z">
                    <w:rPr>
                      <w:sz w:val="20"/>
                      <w:szCs w:val="20"/>
                      <w:lang w:val="uk-UA"/>
                    </w:rPr>
                  </w:rPrChange>
                </w:rPr>
                <w:t>(повне найменування юридичної особи  / прізвище, ім’я по батькові (за наявності) для фізичної особи - підприємця.)</w:t>
              </w:r>
            </w:ins>
          </w:p>
          <w:p w:rsidR="00AC743A" w:rsidRPr="003E6583" w:rsidRDefault="005A0B0C" w:rsidP="00776ACA">
            <w:pPr>
              <w:pStyle w:val="aa"/>
              <w:jc w:val="left"/>
              <w:rPr>
                <w:b/>
                <w:i/>
              </w:rPr>
            </w:pPr>
            <w:del w:id="23" w:author="БЕЗДВОРНА " w:date="2025-11-05T10:20:00Z">
              <w:r w:rsidRPr="003E6583" w:rsidDel="00097FF2">
                <w:rPr>
                  <w:i/>
                  <w:sz w:val="20"/>
                  <w:lang w:val="uk-UA"/>
                </w:rPr>
                <w:delText>(прізвище, ім</w:delText>
              </w:r>
              <w:r w:rsidR="009344F0" w:rsidRPr="003E6583" w:rsidDel="00097FF2">
                <w:rPr>
                  <w:i/>
                  <w:sz w:val="20"/>
                </w:rPr>
                <w:delText>’</w:delText>
              </w:r>
              <w:r w:rsidRPr="003E6583" w:rsidDel="00097FF2">
                <w:rPr>
                  <w:i/>
                  <w:sz w:val="20"/>
                  <w:lang w:val="uk-UA"/>
                </w:rPr>
                <w:delText>я, по батькові (за наявності) фізичної особи або повне і скорочене (за наявності), найменування юридичної особи (відповідно до установчих документів)</w:delText>
              </w:r>
            </w:del>
          </w:p>
        </w:tc>
        <w:tc>
          <w:tcPr>
            <w:tcW w:w="2835" w:type="dxa"/>
            <w:gridSpan w:val="2"/>
            <w:tcPrChange w:id="24" w:author="БЕЗДВОРНА " w:date="2025-11-05T14:25:00Z">
              <w:tcPr>
                <w:tcW w:w="2976" w:type="dxa"/>
                <w:gridSpan w:val="2"/>
              </w:tcPr>
            </w:tcPrChange>
          </w:tcPr>
          <w:p w:rsidR="00AC743A" w:rsidRPr="003E6583" w:rsidRDefault="00AC743A" w:rsidP="0082166F">
            <w:pPr>
              <w:rPr>
                <w:szCs w:val="28"/>
              </w:rPr>
            </w:pPr>
          </w:p>
        </w:tc>
      </w:tr>
      <w:tr w:rsidR="00AC743A" w:rsidRPr="003E6583" w:rsidTr="005F20BD">
        <w:tc>
          <w:tcPr>
            <w:tcW w:w="894" w:type="dxa"/>
            <w:tcPrChange w:id="25" w:author="БЕЗДВОРНА " w:date="2025-11-05T14:25:00Z">
              <w:tcPr>
                <w:tcW w:w="894" w:type="dxa"/>
              </w:tcPr>
            </w:tcPrChange>
          </w:tcPr>
          <w:p w:rsidR="00AC743A" w:rsidRPr="003E6583" w:rsidRDefault="00AC743A" w:rsidP="00630E40">
            <w:pPr>
              <w:jc w:val="left"/>
              <w:rPr>
                <w:sz w:val="28"/>
                <w:szCs w:val="28"/>
              </w:rPr>
            </w:pPr>
            <w:r w:rsidRPr="003E6583">
              <w:rPr>
                <w:sz w:val="28"/>
                <w:szCs w:val="28"/>
              </w:rPr>
              <w:t>2</w:t>
            </w:r>
          </w:p>
        </w:tc>
        <w:tc>
          <w:tcPr>
            <w:tcW w:w="6160" w:type="dxa"/>
            <w:tcPrChange w:id="26" w:author="БЕЗДВОРНА " w:date="2025-11-05T14:25:00Z">
              <w:tcPr>
                <w:tcW w:w="5877" w:type="dxa"/>
              </w:tcPr>
            </w:tcPrChange>
          </w:tcPr>
          <w:p w:rsidR="00AC743A" w:rsidRPr="003E6583" w:rsidRDefault="005A0B0C" w:rsidP="00A05C59">
            <w:pPr>
              <w:jc w:val="both"/>
              <w:rPr>
                <w:szCs w:val="28"/>
                <w:lang w:val="uk-UA"/>
              </w:rPr>
              <w:pPrChange w:id="27" w:author="БЕЗДВОРНА " w:date="2026-01-12T14:35:00Z">
                <w:pPr>
                  <w:jc w:val="both"/>
                </w:pPr>
              </w:pPrChange>
            </w:pPr>
            <w:r w:rsidRPr="003E6583">
              <w:rPr>
                <w:sz w:val="28"/>
                <w:lang w:val="uk-UA"/>
              </w:rPr>
              <w:t xml:space="preserve">Податковий номер </w:t>
            </w:r>
            <w:r w:rsidR="009344F0" w:rsidRPr="003E6583">
              <w:rPr>
                <w:sz w:val="28"/>
                <w:lang w:val="uk-UA"/>
              </w:rPr>
              <w:t>–</w:t>
            </w:r>
            <w:r w:rsidRPr="003E6583">
              <w:rPr>
                <w:sz w:val="28"/>
                <w:lang w:val="uk-UA"/>
              </w:rPr>
              <w:t xml:space="preserve"> для юридичних осіб, реєстраційний номер облікової картки платника податків (РНОКПП) або номер </w:t>
            </w:r>
            <w:del w:id="28" w:author="БЕЗДВОРНА " w:date="2026-01-12T14:35:00Z">
              <w:r w:rsidRPr="003E6583" w:rsidDel="00A05C59">
                <w:rPr>
                  <w:sz w:val="28"/>
                  <w:lang w:val="uk-UA"/>
                </w:rPr>
                <w:delText xml:space="preserve">та </w:delText>
              </w:r>
            </w:del>
            <w:ins w:id="29" w:author="БЕЗДВОРНА " w:date="2026-01-12T14:35:00Z">
              <w:r w:rsidR="00A05C59">
                <w:rPr>
                  <w:sz w:val="28"/>
                  <w:lang w:val="uk-UA"/>
                </w:rPr>
                <w:t>і</w:t>
              </w:r>
              <w:bookmarkStart w:id="30" w:name="_GoBack"/>
              <w:bookmarkEnd w:id="30"/>
              <w:r w:rsidR="00A05C59" w:rsidRPr="003E6583">
                <w:rPr>
                  <w:sz w:val="28"/>
                  <w:lang w:val="uk-UA"/>
                </w:rPr>
                <w:t xml:space="preserve"> </w:t>
              </w:r>
            </w:ins>
            <w:r w:rsidRPr="003E6583">
              <w:rPr>
                <w:sz w:val="28"/>
                <w:lang w:val="uk-UA"/>
              </w:rPr>
              <w:t xml:space="preserve">серія (за наявності) паспорта* </w:t>
            </w:r>
            <w:r w:rsidR="009344F0" w:rsidRPr="003E6583">
              <w:rPr>
                <w:sz w:val="28"/>
                <w:lang w:val="uk-UA"/>
              </w:rPr>
              <w:t xml:space="preserve">– </w:t>
            </w:r>
            <w:r w:rsidRPr="003E6583">
              <w:rPr>
                <w:sz w:val="28"/>
                <w:lang w:val="uk-UA"/>
              </w:rPr>
              <w:t xml:space="preserve">для фізичних </w:t>
            </w:r>
            <w:r w:rsidR="00FB18FD" w:rsidRPr="003E6583">
              <w:rPr>
                <w:sz w:val="28"/>
                <w:lang w:val="uk-UA"/>
              </w:rPr>
              <w:t>осіб</w:t>
            </w:r>
            <w:r w:rsidRPr="003E6583">
              <w:rPr>
                <w:sz w:val="28"/>
                <w:szCs w:val="28"/>
                <w:lang w:val="uk-UA"/>
              </w:rPr>
              <w:t xml:space="preserve"> </w:t>
            </w:r>
          </w:p>
        </w:tc>
        <w:tc>
          <w:tcPr>
            <w:tcW w:w="2835" w:type="dxa"/>
            <w:gridSpan w:val="2"/>
            <w:tcPrChange w:id="31" w:author="БЕЗДВОРНА " w:date="2025-11-05T14:25:00Z">
              <w:tcPr>
                <w:tcW w:w="2976" w:type="dxa"/>
                <w:gridSpan w:val="2"/>
              </w:tcPr>
            </w:tcPrChange>
          </w:tcPr>
          <w:p w:rsidR="00AC743A" w:rsidRPr="003E6583" w:rsidRDefault="00AC743A" w:rsidP="0082166F">
            <w:pPr>
              <w:rPr>
                <w:szCs w:val="28"/>
              </w:rPr>
            </w:pPr>
          </w:p>
        </w:tc>
      </w:tr>
      <w:tr w:rsidR="00AC743A" w:rsidRPr="003E6583" w:rsidTr="007656DF">
        <w:trPr>
          <w:trHeight w:val="433"/>
        </w:trPr>
        <w:tc>
          <w:tcPr>
            <w:tcW w:w="894" w:type="dxa"/>
            <w:tcPrChange w:id="32" w:author="БЕЗДВОРНА " w:date="2025-12-05T14:15:00Z">
              <w:tcPr>
                <w:tcW w:w="894" w:type="dxa"/>
              </w:tcPr>
            </w:tcPrChange>
          </w:tcPr>
          <w:p w:rsidR="00AC743A" w:rsidRPr="003E6583" w:rsidRDefault="00AC743A" w:rsidP="00630E40">
            <w:pPr>
              <w:jc w:val="left"/>
              <w:rPr>
                <w:sz w:val="28"/>
                <w:szCs w:val="28"/>
              </w:rPr>
            </w:pPr>
            <w:r w:rsidRPr="003E6583">
              <w:rPr>
                <w:sz w:val="28"/>
                <w:szCs w:val="28"/>
              </w:rPr>
              <w:lastRenderedPageBreak/>
              <w:t>3</w:t>
            </w:r>
          </w:p>
        </w:tc>
        <w:tc>
          <w:tcPr>
            <w:tcW w:w="6160" w:type="dxa"/>
            <w:tcPrChange w:id="33" w:author="БЕЗДВОРНА " w:date="2025-12-05T14:15:00Z">
              <w:tcPr>
                <w:tcW w:w="5877" w:type="dxa"/>
              </w:tcPr>
            </w:tcPrChange>
          </w:tcPr>
          <w:p w:rsidR="00AC743A" w:rsidRPr="003E6583" w:rsidRDefault="00B37350" w:rsidP="006512C4">
            <w:pPr>
              <w:jc w:val="both"/>
              <w:rPr>
                <w:sz w:val="28"/>
                <w:szCs w:val="28"/>
              </w:rPr>
            </w:pPr>
            <w:r w:rsidRPr="003E6583">
              <w:rPr>
                <w:sz w:val="28"/>
                <w:szCs w:val="28"/>
                <w:lang w:val="uk-UA"/>
              </w:rPr>
              <w:t>П</w:t>
            </w:r>
            <w:proofErr w:type="spellStart"/>
            <w:r w:rsidR="00AC743A" w:rsidRPr="003E6583">
              <w:rPr>
                <w:sz w:val="28"/>
                <w:szCs w:val="28"/>
              </w:rPr>
              <w:t>одаткова</w:t>
            </w:r>
            <w:proofErr w:type="spellEnd"/>
            <w:r w:rsidR="00AC743A" w:rsidRPr="003E6583">
              <w:rPr>
                <w:sz w:val="28"/>
                <w:szCs w:val="28"/>
              </w:rPr>
              <w:t xml:space="preserve"> адреса </w:t>
            </w:r>
            <w:proofErr w:type="spellStart"/>
            <w:r w:rsidR="00AC743A" w:rsidRPr="003E6583">
              <w:rPr>
                <w:sz w:val="28"/>
                <w:szCs w:val="28"/>
              </w:rPr>
              <w:t>платника</w:t>
            </w:r>
            <w:proofErr w:type="spellEnd"/>
            <w:r w:rsidR="00AC743A" w:rsidRPr="003E6583">
              <w:rPr>
                <w:sz w:val="28"/>
                <w:szCs w:val="28"/>
              </w:rPr>
              <w:t xml:space="preserve"> </w:t>
            </w:r>
            <w:proofErr w:type="spellStart"/>
            <w:r w:rsidR="00AC743A" w:rsidRPr="003E6583">
              <w:rPr>
                <w:sz w:val="28"/>
                <w:szCs w:val="28"/>
              </w:rPr>
              <w:t>податків</w:t>
            </w:r>
            <w:proofErr w:type="spellEnd"/>
          </w:p>
        </w:tc>
        <w:tc>
          <w:tcPr>
            <w:tcW w:w="2835" w:type="dxa"/>
            <w:gridSpan w:val="2"/>
            <w:tcPrChange w:id="34" w:author="БЕЗДВОРНА " w:date="2025-12-05T14:15:00Z">
              <w:tcPr>
                <w:tcW w:w="2976" w:type="dxa"/>
                <w:gridSpan w:val="2"/>
              </w:tcPr>
            </w:tcPrChange>
          </w:tcPr>
          <w:p w:rsidR="00AC743A" w:rsidRPr="003E6583" w:rsidRDefault="00AC743A" w:rsidP="0082166F">
            <w:pPr>
              <w:rPr>
                <w:szCs w:val="28"/>
              </w:rPr>
            </w:pPr>
          </w:p>
        </w:tc>
      </w:tr>
      <w:tr w:rsidR="00AC743A" w:rsidRPr="003E6583" w:rsidDel="00097FF2" w:rsidTr="005F20BD">
        <w:trPr>
          <w:trHeight w:val="343"/>
          <w:del w:id="35" w:author="БЕЗДВОРНА " w:date="2025-11-05T10:23:00Z"/>
          <w:trPrChange w:id="36" w:author="БЕЗДВОРНА " w:date="2025-11-05T14:25:00Z">
            <w:trPr>
              <w:trHeight w:val="343"/>
            </w:trPr>
          </w:trPrChange>
        </w:trPr>
        <w:tc>
          <w:tcPr>
            <w:tcW w:w="894" w:type="dxa"/>
            <w:tcPrChange w:id="37" w:author="БЕЗДВОРНА " w:date="2025-11-05T14:25:00Z">
              <w:tcPr>
                <w:tcW w:w="894" w:type="dxa"/>
              </w:tcPr>
            </w:tcPrChange>
          </w:tcPr>
          <w:p w:rsidR="00AC743A" w:rsidRPr="003E6583" w:rsidDel="00097FF2" w:rsidRDefault="00AC743A" w:rsidP="00630E40">
            <w:pPr>
              <w:jc w:val="left"/>
              <w:rPr>
                <w:del w:id="38" w:author="БЕЗДВОРНА " w:date="2025-11-05T10:23:00Z"/>
                <w:sz w:val="28"/>
                <w:szCs w:val="28"/>
              </w:rPr>
            </w:pPr>
            <w:del w:id="39" w:author="БЕЗДВОРНА " w:date="2025-11-05T10:23:00Z">
              <w:r w:rsidRPr="003E6583" w:rsidDel="00097FF2">
                <w:rPr>
                  <w:sz w:val="28"/>
                  <w:szCs w:val="28"/>
                </w:rPr>
                <w:delText>4</w:delText>
              </w:r>
            </w:del>
          </w:p>
        </w:tc>
        <w:tc>
          <w:tcPr>
            <w:tcW w:w="6160" w:type="dxa"/>
            <w:tcPrChange w:id="40" w:author="БЕЗДВОРНА " w:date="2025-11-05T14:25:00Z">
              <w:tcPr>
                <w:tcW w:w="5877" w:type="dxa"/>
              </w:tcPr>
            </w:tcPrChange>
          </w:tcPr>
          <w:p w:rsidR="00AC743A" w:rsidRPr="003E6583" w:rsidDel="00097FF2" w:rsidRDefault="00B37350" w:rsidP="006512C4">
            <w:pPr>
              <w:jc w:val="both"/>
              <w:rPr>
                <w:del w:id="41" w:author="БЕЗДВОРНА " w:date="2025-11-05T10:23:00Z"/>
                <w:sz w:val="28"/>
                <w:szCs w:val="28"/>
              </w:rPr>
            </w:pPr>
            <w:del w:id="42" w:author="БЕЗДВОРНА " w:date="2025-11-05T10:23:00Z">
              <w:r w:rsidRPr="003E6583" w:rsidDel="00097FF2">
                <w:rPr>
                  <w:sz w:val="28"/>
                  <w:szCs w:val="28"/>
                  <w:lang w:val="uk-UA"/>
                </w:rPr>
                <w:delText>С</w:delText>
              </w:r>
              <w:r w:rsidR="00AC743A" w:rsidRPr="003E6583" w:rsidDel="00097FF2">
                <w:rPr>
                  <w:sz w:val="28"/>
                  <w:szCs w:val="28"/>
                </w:rPr>
                <w:delText>тан платника</w:delText>
              </w:r>
            </w:del>
          </w:p>
        </w:tc>
        <w:tc>
          <w:tcPr>
            <w:tcW w:w="2835" w:type="dxa"/>
            <w:gridSpan w:val="2"/>
            <w:tcPrChange w:id="43" w:author="БЕЗДВОРНА " w:date="2025-11-05T14:25:00Z">
              <w:tcPr>
                <w:tcW w:w="2976" w:type="dxa"/>
                <w:gridSpan w:val="2"/>
              </w:tcPr>
            </w:tcPrChange>
          </w:tcPr>
          <w:p w:rsidR="00AC743A" w:rsidRPr="003E6583" w:rsidDel="00097FF2" w:rsidRDefault="00AC743A" w:rsidP="0082166F">
            <w:pPr>
              <w:rPr>
                <w:del w:id="44" w:author="БЕЗДВОРНА " w:date="2025-11-05T10:23:00Z"/>
                <w:szCs w:val="28"/>
              </w:rPr>
            </w:pPr>
          </w:p>
        </w:tc>
      </w:tr>
      <w:tr w:rsidR="00AC743A" w:rsidRPr="003E6583" w:rsidTr="005F20BD">
        <w:tc>
          <w:tcPr>
            <w:tcW w:w="894" w:type="dxa"/>
            <w:shd w:val="clear" w:color="auto" w:fill="D9D9D9" w:themeFill="background1" w:themeFillShade="D9"/>
            <w:tcPrChange w:id="45" w:author="БЕЗДВОРНА " w:date="2025-11-05T14:25:00Z">
              <w:tcPr>
                <w:tcW w:w="894" w:type="dxa"/>
                <w:shd w:val="clear" w:color="auto" w:fill="D9D9D9" w:themeFill="background1" w:themeFillShade="D9"/>
              </w:tcPr>
            </w:tcPrChange>
          </w:tcPr>
          <w:p w:rsidR="00AC743A" w:rsidRPr="003E6583" w:rsidRDefault="00AC743A" w:rsidP="00630E40">
            <w:pPr>
              <w:pStyle w:val="a3"/>
              <w:spacing w:before="0" w:beforeAutospacing="0" w:after="0" w:afterAutospacing="0"/>
              <w:jc w:val="left"/>
              <w:rPr>
                <w:sz w:val="28"/>
                <w:szCs w:val="28"/>
                <w:lang w:val="uk-UA"/>
              </w:rPr>
            </w:pPr>
            <w:del w:id="46" w:author="БЕЗДВОРНА " w:date="2025-11-05T10:23:00Z">
              <w:r w:rsidRPr="003E6583" w:rsidDel="00097FF2">
                <w:rPr>
                  <w:sz w:val="28"/>
                  <w:szCs w:val="28"/>
                  <w:lang w:val="uk-UA"/>
                </w:rPr>
                <w:delText>5</w:delText>
              </w:r>
            </w:del>
            <w:ins w:id="47" w:author="БЕЗДВОРНА " w:date="2025-11-05T10:23:00Z">
              <w:r w:rsidR="00097FF2" w:rsidRPr="003E6583">
                <w:rPr>
                  <w:sz w:val="28"/>
                  <w:szCs w:val="28"/>
                  <w:lang w:val="uk-UA"/>
                </w:rPr>
                <w:t>4</w:t>
              </w:r>
            </w:ins>
          </w:p>
        </w:tc>
        <w:tc>
          <w:tcPr>
            <w:tcW w:w="8995" w:type="dxa"/>
            <w:gridSpan w:val="3"/>
            <w:shd w:val="clear" w:color="auto" w:fill="D9D9D9" w:themeFill="background1" w:themeFillShade="D9"/>
            <w:tcPrChange w:id="48" w:author="БЕЗДВОРНА " w:date="2025-11-05T14:25:00Z">
              <w:tcPr>
                <w:tcW w:w="8853" w:type="dxa"/>
                <w:gridSpan w:val="3"/>
                <w:shd w:val="clear" w:color="auto" w:fill="D9D9D9" w:themeFill="background1" w:themeFillShade="D9"/>
              </w:tcPr>
            </w:tcPrChange>
          </w:tcPr>
          <w:p w:rsidR="00AC743A" w:rsidRPr="003E6583" w:rsidRDefault="00044475" w:rsidP="006512C4">
            <w:pPr>
              <w:jc w:val="both"/>
              <w:rPr>
                <w:sz w:val="28"/>
                <w:szCs w:val="28"/>
              </w:rPr>
            </w:pPr>
            <w:r w:rsidRPr="003E6583">
              <w:rPr>
                <w:sz w:val="28"/>
                <w:szCs w:val="28"/>
                <w:lang w:val="uk-UA"/>
              </w:rPr>
              <w:t>З</w:t>
            </w:r>
            <w:r w:rsidR="00AC743A" w:rsidRPr="003E6583">
              <w:rPr>
                <w:sz w:val="28"/>
                <w:szCs w:val="28"/>
                <w:lang w:val="uk-UA"/>
              </w:rPr>
              <w:t>ареєстровано платником акцизного податку з реалізації пального або спирту етилового:</w:t>
            </w:r>
          </w:p>
        </w:tc>
      </w:tr>
      <w:tr w:rsidR="007E13BF" w:rsidRPr="003E6583" w:rsidTr="005F20BD">
        <w:trPr>
          <w:trHeight w:val="120"/>
          <w:trPrChange w:id="49" w:author="БЕЗДВОРНА " w:date="2025-11-05T14:25:00Z">
            <w:trPr>
              <w:trHeight w:val="120"/>
            </w:trPr>
          </w:trPrChange>
        </w:trPr>
        <w:tc>
          <w:tcPr>
            <w:tcW w:w="894" w:type="dxa"/>
            <w:vMerge w:val="restart"/>
            <w:tcPrChange w:id="50" w:author="БЕЗДВОРНА " w:date="2025-11-05T14:25:00Z">
              <w:tcPr>
                <w:tcW w:w="894" w:type="dxa"/>
                <w:vMerge w:val="restart"/>
              </w:tcPr>
            </w:tcPrChange>
          </w:tcPr>
          <w:p w:rsidR="007E13BF" w:rsidRPr="003E6583" w:rsidRDefault="007E13BF" w:rsidP="00630E40">
            <w:pPr>
              <w:pStyle w:val="a3"/>
              <w:spacing w:before="0" w:beforeAutospacing="0" w:after="0" w:afterAutospacing="0"/>
              <w:jc w:val="left"/>
              <w:rPr>
                <w:sz w:val="28"/>
                <w:szCs w:val="28"/>
                <w:lang w:val="uk-UA"/>
              </w:rPr>
            </w:pPr>
            <w:del w:id="51" w:author="БЕЗДВОРНА " w:date="2025-11-05T10:23:00Z">
              <w:r w:rsidRPr="003E6583" w:rsidDel="00097FF2">
                <w:rPr>
                  <w:sz w:val="28"/>
                  <w:szCs w:val="28"/>
                  <w:lang w:val="uk-UA"/>
                </w:rPr>
                <w:delText>5</w:delText>
              </w:r>
            </w:del>
            <w:ins w:id="52" w:author="БЕЗДВОРНА " w:date="2025-11-05T10:23:00Z">
              <w:r w:rsidR="00097FF2" w:rsidRPr="003E6583">
                <w:rPr>
                  <w:sz w:val="28"/>
                  <w:szCs w:val="28"/>
                  <w:lang w:val="uk-UA"/>
                </w:rPr>
                <w:t>4</w:t>
              </w:r>
            </w:ins>
            <w:r w:rsidRPr="003E6583">
              <w:rPr>
                <w:sz w:val="28"/>
                <w:szCs w:val="28"/>
                <w:lang w:val="uk-UA"/>
              </w:rPr>
              <w:t>.1</w:t>
            </w:r>
          </w:p>
        </w:tc>
        <w:tc>
          <w:tcPr>
            <w:tcW w:w="6160" w:type="dxa"/>
            <w:vMerge w:val="restart"/>
            <w:tcPrChange w:id="53" w:author="БЕЗДВОРНА " w:date="2025-11-05T14:25:00Z">
              <w:tcPr>
                <w:tcW w:w="5877" w:type="dxa"/>
                <w:vMerge w:val="restart"/>
              </w:tcPr>
            </w:tcPrChange>
          </w:tcPr>
          <w:p w:rsidR="007E13BF" w:rsidRPr="003E6583" w:rsidRDefault="00D86311">
            <w:pPr>
              <w:pStyle w:val="a3"/>
              <w:spacing w:before="0" w:beforeAutospacing="0" w:after="0" w:afterAutospacing="0"/>
              <w:jc w:val="both"/>
              <w:rPr>
                <w:sz w:val="28"/>
                <w:szCs w:val="28"/>
                <w:lang w:val="uk-UA"/>
              </w:rPr>
              <w:pPrChange w:id="54" w:author="БЕЗДВОРНА " w:date="2025-11-05T10:24:00Z">
                <w:pPr>
                  <w:pStyle w:val="a3"/>
                  <w:spacing w:before="0" w:beforeAutospacing="0" w:after="0" w:afterAutospacing="0"/>
                  <w:ind w:right="318"/>
                  <w:jc w:val="both"/>
                </w:pPr>
              </w:pPrChange>
            </w:pPr>
            <w:r w:rsidRPr="003E6583">
              <w:rPr>
                <w:sz w:val="28"/>
                <w:szCs w:val="28"/>
                <w:lang w:val="uk-UA"/>
              </w:rPr>
              <w:t>д</w:t>
            </w:r>
            <w:r w:rsidR="007E13BF" w:rsidRPr="003E6583">
              <w:rPr>
                <w:sz w:val="28"/>
                <w:szCs w:val="28"/>
                <w:lang w:val="uk-UA"/>
              </w:rPr>
              <w:t>ата та № </w:t>
            </w:r>
            <w:del w:id="55" w:author="БЕЗДВОРНА " w:date="2025-11-05T10:24:00Z">
              <w:r w:rsidR="007E13BF" w:rsidRPr="003E6583" w:rsidDel="00097FF2">
                <w:rPr>
                  <w:sz w:val="28"/>
                  <w:szCs w:val="28"/>
                  <w:lang w:val="uk-UA"/>
                </w:rPr>
                <w:delText xml:space="preserve"> </w:delText>
              </w:r>
            </w:del>
            <w:r w:rsidR="007E13BF" w:rsidRPr="003E6583">
              <w:rPr>
                <w:sz w:val="28"/>
                <w:szCs w:val="28"/>
                <w:lang w:val="uk-UA"/>
              </w:rPr>
              <w:t xml:space="preserve">запису в </w:t>
            </w:r>
            <w:proofErr w:type="spellStart"/>
            <w:r w:rsidR="007E13BF" w:rsidRPr="003E6583">
              <w:rPr>
                <w:sz w:val="28"/>
                <w:szCs w:val="28"/>
              </w:rPr>
              <w:t>Реєстрі</w:t>
            </w:r>
            <w:proofErr w:type="spellEnd"/>
            <w:r w:rsidR="007E13BF" w:rsidRPr="003E6583">
              <w:rPr>
                <w:sz w:val="28"/>
                <w:szCs w:val="28"/>
              </w:rPr>
              <w:t xml:space="preserve"> </w:t>
            </w:r>
            <w:proofErr w:type="spellStart"/>
            <w:r w:rsidR="007E13BF" w:rsidRPr="003E6583">
              <w:rPr>
                <w:sz w:val="28"/>
                <w:szCs w:val="28"/>
              </w:rPr>
              <w:t>платників</w:t>
            </w:r>
            <w:proofErr w:type="spellEnd"/>
            <w:r w:rsidR="007E13BF" w:rsidRPr="003E6583">
              <w:rPr>
                <w:sz w:val="28"/>
                <w:szCs w:val="28"/>
              </w:rPr>
              <w:t xml:space="preserve"> акцизного </w:t>
            </w:r>
            <w:proofErr w:type="spellStart"/>
            <w:r w:rsidR="007E13BF" w:rsidRPr="003E6583">
              <w:rPr>
                <w:sz w:val="28"/>
                <w:szCs w:val="28"/>
              </w:rPr>
              <w:t>податку</w:t>
            </w:r>
            <w:proofErr w:type="spellEnd"/>
            <w:r w:rsidR="007E13BF" w:rsidRPr="003E6583">
              <w:rPr>
                <w:sz w:val="28"/>
                <w:szCs w:val="28"/>
              </w:rPr>
              <w:t xml:space="preserve"> з </w:t>
            </w:r>
            <w:proofErr w:type="spellStart"/>
            <w:r w:rsidR="007E13BF" w:rsidRPr="003E6583">
              <w:rPr>
                <w:sz w:val="28"/>
                <w:szCs w:val="28"/>
              </w:rPr>
              <w:t>реалізації</w:t>
            </w:r>
            <w:proofErr w:type="spellEnd"/>
            <w:r w:rsidR="007E13BF" w:rsidRPr="003E6583">
              <w:rPr>
                <w:sz w:val="28"/>
                <w:szCs w:val="28"/>
              </w:rPr>
              <w:t xml:space="preserve"> </w:t>
            </w:r>
            <w:proofErr w:type="spellStart"/>
            <w:r w:rsidR="007E13BF" w:rsidRPr="003E6583">
              <w:rPr>
                <w:sz w:val="28"/>
                <w:szCs w:val="28"/>
              </w:rPr>
              <w:t>пального</w:t>
            </w:r>
            <w:proofErr w:type="spellEnd"/>
            <w:r w:rsidR="007E13BF" w:rsidRPr="003E6583">
              <w:rPr>
                <w:sz w:val="28"/>
                <w:szCs w:val="28"/>
                <w:lang w:val="uk-UA"/>
              </w:rPr>
              <w:t xml:space="preserve"> або спирту етилового</w:t>
            </w:r>
          </w:p>
        </w:tc>
        <w:tc>
          <w:tcPr>
            <w:tcW w:w="1140" w:type="dxa"/>
            <w:tcPrChange w:id="56" w:author="БЕЗДВОРНА " w:date="2025-11-05T14:25:00Z">
              <w:tcPr>
                <w:tcW w:w="1140" w:type="dxa"/>
              </w:tcPr>
            </w:tcPrChange>
          </w:tcPr>
          <w:p w:rsidR="007E13BF" w:rsidRPr="003E6583" w:rsidRDefault="007E13BF" w:rsidP="0082166F">
            <w:pPr>
              <w:rPr>
                <w:sz w:val="28"/>
                <w:szCs w:val="28"/>
                <w:lang w:val="uk-UA"/>
              </w:rPr>
            </w:pPr>
            <w:r w:rsidRPr="003E6583">
              <w:rPr>
                <w:sz w:val="28"/>
                <w:szCs w:val="28"/>
                <w:lang w:val="uk-UA"/>
              </w:rPr>
              <w:t>Дата</w:t>
            </w:r>
          </w:p>
        </w:tc>
        <w:tc>
          <w:tcPr>
            <w:tcW w:w="1695" w:type="dxa"/>
            <w:tcPrChange w:id="57" w:author="БЕЗДВОРНА " w:date="2025-11-05T14:25:00Z">
              <w:tcPr>
                <w:tcW w:w="1836" w:type="dxa"/>
              </w:tcPr>
            </w:tcPrChange>
          </w:tcPr>
          <w:p w:rsidR="007E13BF" w:rsidRPr="003E6583" w:rsidRDefault="007E13BF" w:rsidP="0082166F">
            <w:pPr>
              <w:rPr>
                <w:sz w:val="28"/>
                <w:szCs w:val="28"/>
                <w:lang w:val="uk-UA"/>
              </w:rPr>
            </w:pPr>
            <w:r w:rsidRPr="003E6583">
              <w:rPr>
                <w:sz w:val="28"/>
                <w:szCs w:val="28"/>
                <w:lang w:val="uk-UA"/>
              </w:rPr>
              <w:t>Номер запису</w:t>
            </w:r>
          </w:p>
        </w:tc>
      </w:tr>
      <w:tr w:rsidR="007E13BF" w:rsidRPr="003E6583" w:rsidTr="005F20BD">
        <w:trPr>
          <w:trHeight w:val="435"/>
          <w:trPrChange w:id="58" w:author="БЕЗДВОРНА " w:date="2025-11-05T14:25:00Z">
            <w:trPr>
              <w:trHeight w:val="435"/>
            </w:trPr>
          </w:trPrChange>
        </w:trPr>
        <w:tc>
          <w:tcPr>
            <w:tcW w:w="894" w:type="dxa"/>
            <w:vMerge/>
            <w:tcPrChange w:id="59" w:author="БЕЗДВОРНА " w:date="2025-11-05T14:25:00Z">
              <w:tcPr>
                <w:tcW w:w="894" w:type="dxa"/>
                <w:vMerge/>
              </w:tcPr>
            </w:tcPrChange>
          </w:tcPr>
          <w:p w:rsidR="007E13BF" w:rsidRPr="003E6583" w:rsidRDefault="007E13BF" w:rsidP="00630E40">
            <w:pPr>
              <w:pStyle w:val="a3"/>
              <w:spacing w:before="0" w:beforeAutospacing="0" w:after="0" w:afterAutospacing="0"/>
              <w:jc w:val="left"/>
              <w:rPr>
                <w:sz w:val="28"/>
                <w:szCs w:val="28"/>
                <w:lang w:val="uk-UA"/>
              </w:rPr>
            </w:pPr>
          </w:p>
        </w:tc>
        <w:tc>
          <w:tcPr>
            <w:tcW w:w="6160" w:type="dxa"/>
            <w:vMerge/>
            <w:tcPrChange w:id="60" w:author="БЕЗДВОРНА " w:date="2025-11-05T14:25:00Z">
              <w:tcPr>
                <w:tcW w:w="5877" w:type="dxa"/>
                <w:vMerge/>
              </w:tcPr>
            </w:tcPrChange>
          </w:tcPr>
          <w:p w:rsidR="007E13BF" w:rsidRPr="003E6583" w:rsidRDefault="007E13BF" w:rsidP="00B439F6">
            <w:pPr>
              <w:pStyle w:val="a3"/>
              <w:spacing w:before="0" w:beforeAutospacing="0" w:after="0" w:afterAutospacing="0"/>
              <w:ind w:right="318"/>
              <w:jc w:val="both"/>
              <w:rPr>
                <w:sz w:val="28"/>
                <w:szCs w:val="28"/>
                <w:lang w:val="uk-UA"/>
              </w:rPr>
            </w:pPr>
          </w:p>
        </w:tc>
        <w:tc>
          <w:tcPr>
            <w:tcW w:w="1140" w:type="dxa"/>
            <w:tcPrChange w:id="61" w:author="БЕЗДВОРНА " w:date="2025-11-05T14:25:00Z">
              <w:tcPr>
                <w:tcW w:w="1140" w:type="dxa"/>
              </w:tcPr>
            </w:tcPrChange>
          </w:tcPr>
          <w:p w:rsidR="007E13BF" w:rsidRPr="003E6583" w:rsidRDefault="007E13BF" w:rsidP="0082166F">
            <w:pPr>
              <w:rPr>
                <w:sz w:val="28"/>
                <w:szCs w:val="28"/>
              </w:rPr>
            </w:pPr>
          </w:p>
        </w:tc>
        <w:tc>
          <w:tcPr>
            <w:tcW w:w="1695" w:type="dxa"/>
            <w:tcPrChange w:id="62" w:author="БЕЗДВОРНА " w:date="2025-11-05T14:25:00Z">
              <w:tcPr>
                <w:tcW w:w="1836" w:type="dxa"/>
              </w:tcPr>
            </w:tcPrChange>
          </w:tcPr>
          <w:p w:rsidR="007E13BF" w:rsidRPr="003E6583" w:rsidRDefault="007E13BF" w:rsidP="0082166F">
            <w:pPr>
              <w:rPr>
                <w:sz w:val="28"/>
                <w:szCs w:val="28"/>
              </w:rPr>
            </w:pPr>
          </w:p>
        </w:tc>
      </w:tr>
      <w:tr w:rsidR="007E13BF" w:rsidRPr="003E6583" w:rsidTr="005F20BD">
        <w:trPr>
          <w:trHeight w:val="255"/>
          <w:trPrChange w:id="63" w:author="БЕЗДВОРНА " w:date="2025-11-05T14:25:00Z">
            <w:trPr>
              <w:trHeight w:val="255"/>
            </w:trPr>
          </w:trPrChange>
        </w:trPr>
        <w:tc>
          <w:tcPr>
            <w:tcW w:w="894" w:type="dxa"/>
            <w:vMerge w:val="restart"/>
            <w:tcPrChange w:id="64" w:author="БЕЗДВОРНА " w:date="2025-11-05T14:25:00Z">
              <w:tcPr>
                <w:tcW w:w="894" w:type="dxa"/>
                <w:vMerge w:val="restart"/>
              </w:tcPr>
            </w:tcPrChange>
          </w:tcPr>
          <w:p w:rsidR="007E13BF" w:rsidRPr="003E6583" w:rsidRDefault="007E13BF" w:rsidP="00630E40">
            <w:pPr>
              <w:pStyle w:val="a3"/>
              <w:spacing w:before="0" w:beforeAutospacing="0" w:after="0" w:afterAutospacing="0"/>
              <w:jc w:val="left"/>
              <w:rPr>
                <w:sz w:val="28"/>
                <w:szCs w:val="28"/>
                <w:lang w:val="uk-UA"/>
              </w:rPr>
            </w:pPr>
            <w:del w:id="65" w:author="БЕЗДВОРНА " w:date="2025-11-05T10:23:00Z">
              <w:r w:rsidRPr="003E6583" w:rsidDel="00097FF2">
                <w:rPr>
                  <w:sz w:val="28"/>
                  <w:szCs w:val="28"/>
                  <w:lang w:val="uk-UA"/>
                </w:rPr>
                <w:delText>5</w:delText>
              </w:r>
            </w:del>
            <w:ins w:id="66" w:author="БЕЗДВОРНА " w:date="2025-11-05T10:23:00Z">
              <w:r w:rsidR="00097FF2" w:rsidRPr="003E6583">
                <w:rPr>
                  <w:sz w:val="28"/>
                  <w:szCs w:val="28"/>
                  <w:lang w:val="uk-UA"/>
                </w:rPr>
                <w:t>4</w:t>
              </w:r>
            </w:ins>
            <w:r w:rsidRPr="003E6583">
              <w:rPr>
                <w:sz w:val="28"/>
                <w:szCs w:val="28"/>
                <w:lang w:val="uk-UA"/>
              </w:rPr>
              <w:t>.2</w:t>
            </w:r>
          </w:p>
        </w:tc>
        <w:tc>
          <w:tcPr>
            <w:tcW w:w="6160" w:type="dxa"/>
            <w:vMerge w:val="restart"/>
            <w:tcPrChange w:id="67" w:author="БЕЗДВОРНА " w:date="2025-11-05T14:25:00Z">
              <w:tcPr>
                <w:tcW w:w="5877" w:type="dxa"/>
                <w:vMerge w:val="restart"/>
              </w:tcPr>
            </w:tcPrChange>
          </w:tcPr>
          <w:p w:rsidR="007E13BF" w:rsidRPr="003E6583" w:rsidRDefault="00D86311">
            <w:pPr>
              <w:pStyle w:val="a3"/>
              <w:spacing w:before="0" w:beforeAutospacing="0" w:after="0" w:afterAutospacing="0"/>
              <w:jc w:val="both"/>
              <w:rPr>
                <w:sz w:val="28"/>
                <w:szCs w:val="28"/>
                <w:lang w:val="uk-UA"/>
              </w:rPr>
              <w:pPrChange w:id="68" w:author="БЕЗДВОРНА " w:date="2025-11-05T10:24:00Z">
                <w:pPr>
                  <w:pStyle w:val="a3"/>
                  <w:spacing w:before="0" w:beforeAutospacing="0" w:after="0" w:afterAutospacing="0"/>
                  <w:ind w:right="318"/>
                  <w:jc w:val="both"/>
                </w:pPr>
              </w:pPrChange>
            </w:pPr>
            <w:r w:rsidRPr="003E6583">
              <w:rPr>
                <w:sz w:val="28"/>
                <w:szCs w:val="28"/>
                <w:lang w:val="uk-UA"/>
              </w:rPr>
              <w:t>д</w:t>
            </w:r>
            <w:r w:rsidR="007E13BF" w:rsidRPr="003E6583">
              <w:rPr>
                <w:sz w:val="28"/>
                <w:szCs w:val="28"/>
                <w:lang w:val="uk-UA"/>
              </w:rPr>
              <w:t xml:space="preserve">ата анулювання в </w:t>
            </w:r>
            <w:proofErr w:type="spellStart"/>
            <w:r w:rsidR="007E13BF" w:rsidRPr="003E6583">
              <w:rPr>
                <w:sz w:val="28"/>
                <w:szCs w:val="28"/>
              </w:rPr>
              <w:t>Реєстрі</w:t>
            </w:r>
            <w:proofErr w:type="spellEnd"/>
            <w:r w:rsidR="007E13BF" w:rsidRPr="003E6583">
              <w:rPr>
                <w:sz w:val="28"/>
                <w:szCs w:val="28"/>
              </w:rPr>
              <w:t xml:space="preserve"> </w:t>
            </w:r>
            <w:proofErr w:type="spellStart"/>
            <w:r w:rsidR="007E13BF" w:rsidRPr="003E6583">
              <w:rPr>
                <w:sz w:val="28"/>
                <w:szCs w:val="28"/>
              </w:rPr>
              <w:t>платників</w:t>
            </w:r>
            <w:proofErr w:type="spellEnd"/>
            <w:r w:rsidR="007E13BF" w:rsidRPr="003E6583">
              <w:rPr>
                <w:sz w:val="28"/>
                <w:szCs w:val="28"/>
              </w:rPr>
              <w:t xml:space="preserve"> акцизного </w:t>
            </w:r>
            <w:proofErr w:type="spellStart"/>
            <w:r w:rsidR="007E13BF" w:rsidRPr="003E6583">
              <w:rPr>
                <w:sz w:val="28"/>
                <w:szCs w:val="28"/>
              </w:rPr>
              <w:t>податку</w:t>
            </w:r>
            <w:proofErr w:type="spellEnd"/>
            <w:r w:rsidR="007E13BF" w:rsidRPr="003E6583">
              <w:rPr>
                <w:sz w:val="28"/>
                <w:szCs w:val="28"/>
              </w:rPr>
              <w:t xml:space="preserve"> з </w:t>
            </w:r>
            <w:proofErr w:type="spellStart"/>
            <w:r w:rsidR="007E13BF" w:rsidRPr="003E6583">
              <w:rPr>
                <w:sz w:val="28"/>
                <w:szCs w:val="28"/>
              </w:rPr>
              <w:t>реалізації</w:t>
            </w:r>
            <w:proofErr w:type="spellEnd"/>
            <w:r w:rsidR="007E13BF" w:rsidRPr="003E6583">
              <w:rPr>
                <w:sz w:val="28"/>
                <w:szCs w:val="28"/>
              </w:rPr>
              <w:t xml:space="preserve"> </w:t>
            </w:r>
            <w:proofErr w:type="spellStart"/>
            <w:r w:rsidR="007E13BF" w:rsidRPr="003E6583">
              <w:rPr>
                <w:sz w:val="28"/>
                <w:szCs w:val="28"/>
              </w:rPr>
              <w:t>пального</w:t>
            </w:r>
            <w:proofErr w:type="spellEnd"/>
            <w:r w:rsidR="007E13BF" w:rsidRPr="003E6583">
              <w:rPr>
                <w:sz w:val="28"/>
                <w:szCs w:val="28"/>
                <w:lang w:val="uk-UA"/>
              </w:rPr>
              <w:t xml:space="preserve"> або спирту етилового (при анулюванні)</w:t>
            </w:r>
          </w:p>
        </w:tc>
        <w:tc>
          <w:tcPr>
            <w:tcW w:w="1140" w:type="dxa"/>
            <w:tcPrChange w:id="69" w:author="БЕЗДВОРНА " w:date="2025-11-05T14:25:00Z">
              <w:tcPr>
                <w:tcW w:w="1140" w:type="dxa"/>
              </w:tcPr>
            </w:tcPrChange>
          </w:tcPr>
          <w:p w:rsidR="007E13BF" w:rsidRPr="003E6583" w:rsidRDefault="007E13BF" w:rsidP="0082166F">
            <w:pPr>
              <w:rPr>
                <w:sz w:val="28"/>
                <w:szCs w:val="28"/>
                <w:lang w:val="uk-UA"/>
              </w:rPr>
            </w:pPr>
            <w:r w:rsidRPr="003E6583">
              <w:rPr>
                <w:sz w:val="28"/>
                <w:szCs w:val="28"/>
                <w:lang w:val="uk-UA"/>
              </w:rPr>
              <w:t>Дата</w:t>
            </w:r>
          </w:p>
        </w:tc>
        <w:tc>
          <w:tcPr>
            <w:tcW w:w="1695" w:type="dxa"/>
            <w:tcPrChange w:id="70" w:author="БЕЗДВОРНА " w:date="2025-11-05T14:25:00Z">
              <w:tcPr>
                <w:tcW w:w="1836" w:type="dxa"/>
              </w:tcPr>
            </w:tcPrChange>
          </w:tcPr>
          <w:p w:rsidR="007E13BF" w:rsidRPr="003E6583" w:rsidRDefault="007E13BF" w:rsidP="0082166F">
            <w:pPr>
              <w:rPr>
                <w:sz w:val="28"/>
                <w:szCs w:val="28"/>
              </w:rPr>
            </w:pPr>
          </w:p>
        </w:tc>
      </w:tr>
      <w:tr w:rsidR="007E13BF" w:rsidRPr="003E6583" w:rsidTr="005F20BD">
        <w:trPr>
          <w:trHeight w:val="570"/>
          <w:trPrChange w:id="71" w:author="БЕЗДВОРНА " w:date="2025-11-05T14:25:00Z">
            <w:trPr>
              <w:trHeight w:val="570"/>
            </w:trPr>
          </w:trPrChange>
        </w:trPr>
        <w:tc>
          <w:tcPr>
            <w:tcW w:w="894" w:type="dxa"/>
            <w:vMerge/>
            <w:tcPrChange w:id="72" w:author="БЕЗДВОРНА " w:date="2025-11-05T14:25:00Z">
              <w:tcPr>
                <w:tcW w:w="894" w:type="dxa"/>
                <w:vMerge/>
              </w:tcPr>
            </w:tcPrChange>
          </w:tcPr>
          <w:p w:rsidR="007E13BF" w:rsidRPr="003E6583" w:rsidRDefault="007E13BF" w:rsidP="00630E40">
            <w:pPr>
              <w:pStyle w:val="a3"/>
              <w:spacing w:before="0" w:beforeAutospacing="0" w:after="0" w:afterAutospacing="0"/>
              <w:jc w:val="left"/>
              <w:rPr>
                <w:sz w:val="28"/>
                <w:szCs w:val="28"/>
                <w:lang w:val="uk-UA"/>
              </w:rPr>
            </w:pPr>
          </w:p>
        </w:tc>
        <w:tc>
          <w:tcPr>
            <w:tcW w:w="6160" w:type="dxa"/>
            <w:vMerge/>
            <w:tcPrChange w:id="73" w:author="БЕЗДВОРНА " w:date="2025-11-05T14:25:00Z">
              <w:tcPr>
                <w:tcW w:w="5877" w:type="dxa"/>
                <w:vMerge/>
              </w:tcPr>
            </w:tcPrChange>
          </w:tcPr>
          <w:p w:rsidR="007E13BF" w:rsidRPr="003E6583" w:rsidRDefault="007E13BF">
            <w:pPr>
              <w:pStyle w:val="a3"/>
              <w:spacing w:before="0" w:beforeAutospacing="0" w:after="0" w:afterAutospacing="0"/>
              <w:jc w:val="both"/>
              <w:rPr>
                <w:sz w:val="28"/>
                <w:szCs w:val="28"/>
                <w:lang w:val="uk-UA"/>
              </w:rPr>
              <w:pPrChange w:id="74" w:author="БЕЗДВОРНА " w:date="2025-11-05T10:24:00Z">
                <w:pPr>
                  <w:pStyle w:val="a3"/>
                  <w:spacing w:before="0" w:beforeAutospacing="0" w:after="0" w:afterAutospacing="0"/>
                  <w:ind w:right="318"/>
                  <w:jc w:val="both"/>
                </w:pPr>
              </w:pPrChange>
            </w:pPr>
          </w:p>
        </w:tc>
        <w:tc>
          <w:tcPr>
            <w:tcW w:w="1140" w:type="dxa"/>
            <w:tcPrChange w:id="75" w:author="БЕЗДВОРНА " w:date="2025-11-05T14:25:00Z">
              <w:tcPr>
                <w:tcW w:w="1140" w:type="dxa"/>
              </w:tcPr>
            </w:tcPrChange>
          </w:tcPr>
          <w:p w:rsidR="007E13BF" w:rsidRPr="003E6583" w:rsidRDefault="007E13BF" w:rsidP="0082166F">
            <w:pPr>
              <w:rPr>
                <w:sz w:val="28"/>
                <w:szCs w:val="28"/>
              </w:rPr>
            </w:pPr>
          </w:p>
        </w:tc>
        <w:tc>
          <w:tcPr>
            <w:tcW w:w="1695" w:type="dxa"/>
            <w:tcPrChange w:id="76" w:author="БЕЗДВОРНА " w:date="2025-11-05T14:25:00Z">
              <w:tcPr>
                <w:tcW w:w="1836" w:type="dxa"/>
              </w:tcPr>
            </w:tcPrChange>
          </w:tcPr>
          <w:p w:rsidR="007E13BF" w:rsidRPr="003E6583" w:rsidRDefault="007E13BF" w:rsidP="0082166F">
            <w:pPr>
              <w:rPr>
                <w:sz w:val="28"/>
                <w:szCs w:val="28"/>
              </w:rPr>
            </w:pPr>
          </w:p>
        </w:tc>
      </w:tr>
      <w:tr w:rsidR="00AC743A" w:rsidRPr="003E6583" w:rsidTr="005F20BD">
        <w:tc>
          <w:tcPr>
            <w:tcW w:w="894" w:type="dxa"/>
            <w:shd w:val="clear" w:color="auto" w:fill="D9D9D9" w:themeFill="background1" w:themeFillShade="D9"/>
            <w:tcPrChange w:id="77" w:author="БЕЗДВОРНА " w:date="2025-11-05T14:25:00Z">
              <w:tcPr>
                <w:tcW w:w="894" w:type="dxa"/>
                <w:shd w:val="clear" w:color="auto" w:fill="D9D9D9" w:themeFill="background1" w:themeFillShade="D9"/>
              </w:tcPr>
            </w:tcPrChange>
          </w:tcPr>
          <w:p w:rsidR="00AC743A" w:rsidRPr="003E6583" w:rsidRDefault="00AC743A" w:rsidP="00630E40">
            <w:pPr>
              <w:pStyle w:val="a3"/>
              <w:spacing w:before="0" w:beforeAutospacing="0" w:after="0" w:afterAutospacing="0"/>
              <w:jc w:val="left"/>
              <w:rPr>
                <w:sz w:val="28"/>
                <w:szCs w:val="28"/>
                <w:lang w:val="uk-UA"/>
              </w:rPr>
            </w:pPr>
            <w:del w:id="78" w:author="БЕЗДВОРНА " w:date="2025-11-05T10:23:00Z">
              <w:r w:rsidRPr="003E6583" w:rsidDel="00097FF2">
                <w:rPr>
                  <w:sz w:val="28"/>
                  <w:szCs w:val="28"/>
                  <w:lang w:val="uk-UA"/>
                </w:rPr>
                <w:delText>6</w:delText>
              </w:r>
            </w:del>
            <w:ins w:id="79" w:author="БЕЗДВОРНА " w:date="2025-11-05T10:23:00Z">
              <w:r w:rsidR="00097FF2" w:rsidRPr="003E6583">
                <w:rPr>
                  <w:sz w:val="28"/>
                  <w:szCs w:val="28"/>
                  <w:lang w:val="uk-UA"/>
                </w:rPr>
                <w:t>5</w:t>
              </w:r>
            </w:ins>
          </w:p>
        </w:tc>
        <w:tc>
          <w:tcPr>
            <w:tcW w:w="8995" w:type="dxa"/>
            <w:gridSpan w:val="3"/>
            <w:shd w:val="clear" w:color="auto" w:fill="D9D9D9" w:themeFill="background1" w:themeFillShade="D9"/>
            <w:tcPrChange w:id="80" w:author="БЕЗДВОРНА " w:date="2025-11-05T14:25:00Z">
              <w:tcPr>
                <w:tcW w:w="8853" w:type="dxa"/>
                <w:gridSpan w:val="3"/>
                <w:shd w:val="clear" w:color="auto" w:fill="D9D9D9" w:themeFill="background1" w:themeFillShade="D9"/>
              </w:tcPr>
            </w:tcPrChange>
          </w:tcPr>
          <w:p w:rsidR="00AC743A" w:rsidRPr="003E6583" w:rsidRDefault="00A0510E">
            <w:pPr>
              <w:jc w:val="both"/>
              <w:rPr>
                <w:sz w:val="28"/>
                <w:szCs w:val="28"/>
              </w:rPr>
            </w:pPr>
            <w:r w:rsidRPr="003E6583">
              <w:rPr>
                <w:sz w:val="28"/>
                <w:szCs w:val="28"/>
                <w:lang w:val="uk-UA"/>
              </w:rPr>
              <w:t>В</w:t>
            </w:r>
            <w:proofErr w:type="spellStart"/>
            <w:r w:rsidR="00AC743A" w:rsidRPr="003E6583">
              <w:rPr>
                <w:sz w:val="28"/>
                <w:szCs w:val="28"/>
              </w:rPr>
              <w:t>ідповідальними</w:t>
            </w:r>
            <w:proofErr w:type="spellEnd"/>
            <w:r w:rsidR="00AC743A" w:rsidRPr="003E6583">
              <w:rPr>
                <w:sz w:val="28"/>
                <w:szCs w:val="28"/>
              </w:rPr>
              <w:t xml:space="preserve"> особами </w:t>
            </w:r>
            <w:proofErr w:type="spellStart"/>
            <w:r w:rsidR="00AC743A" w:rsidRPr="003E6583">
              <w:rPr>
                <w:sz w:val="28"/>
                <w:szCs w:val="28"/>
              </w:rPr>
              <w:t>якого</w:t>
            </w:r>
            <w:proofErr w:type="spellEnd"/>
            <w:r w:rsidR="00AC743A" w:rsidRPr="003E6583">
              <w:rPr>
                <w:sz w:val="28"/>
                <w:szCs w:val="28"/>
              </w:rPr>
              <w:t xml:space="preserve"> </w:t>
            </w:r>
            <w:r w:rsidR="009344F0" w:rsidRPr="003E6583">
              <w:rPr>
                <w:sz w:val="28"/>
                <w:szCs w:val="28"/>
                <w:lang w:val="uk-UA"/>
              </w:rPr>
              <w:t>в</w:t>
            </w:r>
            <w:r w:rsidR="009344F0" w:rsidRPr="003E6583">
              <w:rPr>
                <w:sz w:val="28"/>
                <w:szCs w:val="28"/>
              </w:rPr>
              <w:t xml:space="preserve"> </w:t>
            </w:r>
            <w:proofErr w:type="spellStart"/>
            <w:r w:rsidR="00AC743A" w:rsidRPr="003E6583">
              <w:rPr>
                <w:sz w:val="28"/>
                <w:szCs w:val="28"/>
              </w:rPr>
              <w:t>періоді</w:t>
            </w:r>
            <w:proofErr w:type="spellEnd"/>
            <w:r w:rsidR="00AC743A" w:rsidRPr="003E6583">
              <w:rPr>
                <w:sz w:val="28"/>
                <w:szCs w:val="28"/>
              </w:rPr>
              <w:t xml:space="preserve">, </w:t>
            </w:r>
            <w:proofErr w:type="spellStart"/>
            <w:r w:rsidR="00AC743A" w:rsidRPr="003E6583">
              <w:rPr>
                <w:sz w:val="28"/>
                <w:szCs w:val="28"/>
              </w:rPr>
              <w:t>що</w:t>
            </w:r>
            <w:proofErr w:type="spellEnd"/>
            <w:r w:rsidR="00AC743A" w:rsidRPr="003E6583">
              <w:rPr>
                <w:sz w:val="28"/>
                <w:szCs w:val="28"/>
              </w:rPr>
              <w:t xml:space="preserve"> </w:t>
            </w:r>
            <w:proofErr w:type="spellStart"/>
            <w:r w:rsidR="00AC743A" w:rsidRPr="003E6583">
              <w:rPr>
                <w:sz w:val="28"/>
                <w:szCs w:val="28"/>
              </w:rPr>
              <w:t>перевіряється</w:t>
            </w:r>
            <w:proofErr w:type="spellEnd"/>
            <w:r w:rsidR="00AC743A" w:rsidRPr="003E6583">
              <w:rPr>
                <w:sz w:val="28"/>
                <w:szCs w:val="28"/>
              </w:rPr>
              <w:t>, є:</w:t>
            </w:r>
          </w:p>
        </w:tc>
      </w:tr>
      <w:tr w:rsidR="00AC743A" w:rsidRPr="003E6583" w:rsidTr="005F20BD">
        <w:tc>
          <w:tcPr>
            <w:tcW w:w="894" w:type="dxa"/>
            <w:tcPrChange w:id="81" w:author="БЕЗДВОРНА " w:date="2025-11-05T14:25:00Z">
              <w:tcPr>
                <w:tcW w:w="894" w:type="dxa"/>
              </w:tcPr>
            </w:tcPrChange>
          </w:tcPr>
          <w:p w:rsidR="00AC743A" w:rsidRPr="003E6583" w:rsidRDefault="00AC743A" w:rsidP="00630E40">
            <w:pPr>
              <w:pStyle w:val="a3"/>
              <w:spacing w:before="0" w:beforeAutospacing="0" w:after="0" w:afterAutospacing="0"/>
              <w:jc w:val="left"/>
              <w:rPr>
                <w:sz w:val="28"/>
                <w:szCs w:val="28"/>
                <w:lang w:val="uk-UA"/>
              </w:rPr>
            </w:pPr>
            <w:del w:id="82" w:author="БЕЗДВОРНА " w:date="2025-11-05T10:23:00Z">
              <w:r w:rsidRPr="003E6583" w:rsidDel="00097FF2">
                <w:rPr>
                  <w:sz w:val="28"/>
                  <w:szCs w:val="28"/>
                  <w:lang w:val="uk-UA"/>
                </w:rPr>
                <w:delText>6</w:delText>
              </w:r>
            </w:del>
            <w:ins w:id="83" w:author="БЕЗДВОРНА " w:date="2025-11-05T10:23:00Z">
              <w:r w:rsidR="00097FF2" w:rsidRPr="003E6583">
                <w:rPr>
                  <w:sz w:val="28"/>
                  <w:szCs w:val="28"/>
                  <w:lang w:val="uk-UA"/>
                </w:rPr>
                <w:t>5</w:t>
              </w:r>
            </w:ins>
            <w:r w:rsidRPr="003E6583">
              <w:rPr>
                <w:sz w:val="28"/>
                <w:szCs w:val="28"/>
                <w:lang w:val="uk-UA"/>
              </w:rPr>
              <w:t>.1.</w:t>
            </w:r>
          </w:p>
        </w:tc>
        <w:tc>
          <w:tcPr>
            <w:tcW w:w="6160" w:type="dxa"/>
            <w:tcPrChange w:id="84" w:author="БЕЗДВОРНА " w:date="2025-11-05T14:25:00Z">
              <w:tcPr>
                <w:tcW w:w="5877" w:type="dxa"/>
              </w:tcPr>
            </w:tcPrChange>
          </w:tcPr>
          <w:p w:rsidR="00097FF2" w:rsidRPr="003E6583" w:rsidRDefault="004F0B2A">
            <w:pPr>
              <w:pStyle w:val="a3"/>
              <w:spacing w:before="0" w:beforeAutospacing="0" w:after="0" w:afterAutospacing="0"/>
              <w:jc w:val="both"/>
              <w:rPr>
                <w:ins w:id="85" w:author="БЕЗДВОРНА " w:date="2025-11-05T10:20:00Z"/>
                <w:sz w:val="28"/>
                <w:szCs w:val="28"/>
                <w:lang w:val="uk-UA"/>
              </w:rPr>
              <w:pPrChange w:id="86" w:author="БЕЗДВОРНА " w:date="2025-11-05T10:24:00Z">
                <w:pPr>
                  <w:pStyle w:val="a3"/>
                  <w:spacing w:before="0" w:beforeAutospacing="0" w:after="0" w:afterAutospacing="0"/>
                  <w:ind w:right="318"/>
                  <w:jc w:val="both"/>
                </w:pPr>
              </w:pPrChange>
            </w:pPr>
            <w:del w:id="87" w:author="БЕЗДВОРНА " w:date="2025-11-05T10:25:00Z">
              <w:r w:rsidRPr="003E6583" w:rsidDel="00097FF2">
                <w:rPr>
                  <w:sz w:val="28"/>
                  <w:szCs w:val="28"/>
                  <w:lang w:val="uk-UA"/>
                </w:rPr>
                <w:delText>к</w:delText>
              </w:r>
              <w:r w:rsidR="00AC743A" w:rsidRPr="003E6583" w:rsidDel="00097FF2">
                <w:rPr>
                  <w:sz w:val="28"/>
                  <w:szCs w:val="28"/>
                </w:rPr>
                <w:delText xml:space="preserve">ерівник </w:delText>
              </w:r>
            </w:del>
            <w:ins w:id="88" w:author="БЕЗДВОРНА " w:date="2025-11-05T10:25:00Z">
              <w:r w:rsidR="00097FF2" w:rsidRPr="003E6583">
                <w:rPr>
                  <w:sz w:val="28"/>
                  <w:szCs w:val="28"/>
                  <w:lang w:val="uk-UA"/>
                </w:rPr>
                <w:t>К</w:t>
              </w:r>
              <w:proofErr w:type="spellStart"/>
              <w:r w:rsidR="00097FF2" w:rsidRPr="003E6583">
                <w:rPr>
                  <w:sz w:val="28"/>
                  <w:szCs w:val="28"/>
                </w:rPr>
                <w:t>ерівник</w:t>
              </w:r>
              <w:proofErr w:type="spellEnd"/>
              <w:r w:rsidR="00097FF2" w:rsidRPr="003E6583">
                <w:rPr>
                  <w:sz w:val="28"/>
                  <w:szCs w:val="28"/>
                </w:rPr>
                <w:t xml:space="preserve"> </w:t>
              </w:r>
            </w:ins>
            <w:r w:rsidR="00AC743A" w:rsidRPr="003E6583">
              <w:rPr>
                <w:sz w:val="28"/>
                <w:szCs w:val="28"/>
              </w:rPr>
              <w:t>(</w:t>
            </w:r>
            <w:proofErr w:type="spellStart"/>
            <w:r w:rsidR="00AC743A" w:rsidRPr="003E6583">
              <w:rPr>
                <w:sz w:val="28"/>
                <w:szCs w:val="28"/>
              </w:rPr>
              <w:t>уповноважена</w:t>
            </w:r>
            <w:proofErr w:type="spellEnd"/>
            <w:r w:rsidR="00AC743A" w:rsidRPr="003E6583">
              <w:rPr>
                <w:sz w:val="28"/>
                <w:szCs w:val="28"/>
              </w:rPr>
              <w:t xml:space="preserve"> особа)</w:t>
            </w:r>
            <w:r w:rsidR="009344F0" w:rsidRPr="003E6583">
              <w:rPr>
                <w:sz w:val="28"/>
                <w:szCs w:val="28"/>
                <w:lang w:val="uk-UA"/>
              </w:rPr>
              <w:t> </w:t>
            </w:r>
            <w:r w:rsidR="00AC743A" w:rsidRPr="003E6583">
              <w:rPr>
                <w:sz w:val="28"/>
                <w:szCs w:val="28"/>
              </w:rPr>
              <w:t>/</w:t>
            </w:r>
            <w:r w:rsidR="009344F0" w:rsidRPr="003E6583">
              <w:rPr>
                <w:sz w:val="28"/>
                <w:szCs w:val="28"/>
                <w:lang w:val="uk-UA"/>
              </w:rPr>
              <w:t> </w:t>
            </w:r>
            <w:r w:rsidR="00C43798" w:rsidRPr="003E6583">
              <w:rPr>
                <w:bCs/>
                <w:sz w:val="27"/>
                <w:szCs w:val="27"/>
                <w:lang w:val="uk-UA"/>
              </w:rPr>
              <w:t>фізична особа</w:t>
            </w:r>
            <w:r w:rsidR="009344F0" w:rsidRPr="003E6583">
              <w:rPr>
                <w:bCs/>
                <w:sz w:val="27"/>
                <w:szCs w:val="27"/>
                <w:lang w:val="uk-UA"/>
              </w:rPr>
              <w:t xml:space="preserve"> – </w:t>
            </w:r>
            <w:r w:rsidR="00C43798" w:rsidRPr="003E6583">
              <w:rPr>
                <w:bCs/>
                <w:sz w:val="27"/>
                <w:szCs w:val="27"/>
                <w:lang w:val="uk-UA"/>
              </w:rPr>
              <w:t>підприємець</w:t>
            </w:r>
            <w:del w:id="89" w:author="БЕЗДВОРНА " w:date="2025-11-05T10:24:00Z">
              <w:r w:rsidR="009344F0" w:rsidRPr="003E6583" w:rsidDel="00097FF2">
                <w:rPr>
                  <w:sz w:val="28"/>
                  <w:szCs w:val="28"/>
                  <w:lang w:val="uk-UA"/>
                </w:rPr>
                <w:delText> </w:delText>
              </w:r>
              <w:r w:rsidR="00FF635D" w:rsidRPr="003E6583" w:rsidDel="00097FF2">
                <w:rPr>
                  <w:sz w:val="28"/>
                  <w:szCs w:val="28"/>
                  <w:lang w:val="uk-UA"/>
                </w:rPr>
                <w:delText>/</w:delText>
              </w:r>
              <w:r w:rsidR="009344F0" w:rsidRPr="003E6583" w:rsidDel="00097FF2">
                <w:rPr>
                  <w:sz w:val="28"/>
                  <w:szCs w:val="28"/>
                  <w:lang w:val="uk-UA"/>
                </w:rPr>
                <w:delText> </w:delText>
              </w:r>
              <w:r w:rsidR="00AC743A" w:rsidRPr="003E6583" w:rsidDel="00097FF2">
                <w:rPr>
                  <w:sz w:val="28"/>
                  <w:szCs w:val="28"/>
                </w:rPr>
                <w:delText>фізична особа (законний представник)</w:delText>
              </w:r>
            </w:del>
            <w:r w:rsidR="00AC743A" w:rsidRPr="003E6583">
              <w:rPr>
                <w:sz w:val="28"/>
                <w:szCs w:val="28"/>
                <w:lang w:val="uk-UA"/>
              </w:rPr>
              <w:t xml:space="preserve"> </w:t>
            </w:r>
          </w:p>
          <w:p w:rsidR="00AC743A" w:rsidRPr="003E6583" w:rsidRDefault="009344F0">
            <w:pPr>
              <w:pStyle w:val="a3"/>
              <w:spacing w:before="0" w:beforeAutospacing="0" w:after="0" w:afterAutospacing="0"/>
              <w:jc w:val="both"/>
              <w:rPr>
                <w:sz w:val="20"/>
                <w:szCs w:val="20"/>
                <w:rPrChange w:id="90" w:author="БЕЗДВОРНА " w:date="2025-12-16T15:38:00Z">
                  <w:rPr>
                    <w:sz w:val="28"/>
                    <w:szCs w:val="28"/>
                  </w:rPr>
                </w:rPrChange>
              </w:rPr>
              <w:pPrChange w:id="91" w:author="БЕЗДВОРНА " w:date="2025-11-05T10:24:00Z">
                <w:pPr>
                  <w:pStyle w:val="a3"/>
                  <w:spacing w:before="0" w:beforeAutospacing="0" w:after="0" w:afterAutospacing="0"/>
                  <w:ind w:right="318"/>
                  <w:jc w:val="both"/>
                </w:pPr>
              </w:pPrChange>
            </w:pPr>
            <w:r w:rsidRPr="003E6583">
              <w:rPr>
                <w:sz w:val="20"/>
                <w:szCs w:val="20"/>
                <w:lang w:val="uk-UA"/>
                <w:rPrChange w:id="92" w:author="БЕЗДВОРНА " w:date="2025-12-16T15:38:00Z">
                  <w:rPr>
                    <w:sz w:val="28"/>
                    <w:szCs w:val="28"/>
                    <w:lang w:val="uk-UA"/>
                  </w:rPr>
                </w:rPrChange>
              </w:rPr>
              <w:t>(</w:t>
            </w:r>
            <w:r w:rsidR="00AC743A" w:rsidRPr="003E6583">
              <w:rPr>
                <w:sz w:val="20"/>
                <w:szCs w:val="20"/>
                <w:rPrChange w:id="93" w:author="БЕЗДВОРНА " w:date="2025-12-16T15:38:00Z">
                  <w:rPr>
                    <w:sz w:val="28"/>
                    <w:szCs w:val="28"/>
                  </w:rPr>
                </w:rPrChange>
              </w:rPr>
              <w:t xml:space="preserve">посада, </w:t>
            </w:r>
            <w:proofErr w:type="spellStart"/>
            <w:r w:rsidR="00AC743A" w:rsidRPr="003E6583">
              <w:rPr>
                <w:sz w:val="20"/>
                <w:szCs w:val="20"/>
                <w:rPrChange w:id="94" w:author="БЕЗДВОРНА " w:date="2025-12-16T15:38:00Z">
                  <w:rPr>
                    <w:sz w:val="28"/>
                    <w:szCs w:val="28"/>
                  </w:rPr>
                </w:rPrChange>
              </w:rPr>
              <w:t>власне</w:t>
            </w:r>
            <w:proofErr w:type="spellEnd"/>
            <w:r w:rsidR="00AC743A" w:rsidRPr="003E6583">
              <w:rPr>
                <w:sz w:val="20"/>
                <w:szCs w:val="20"/>
                <w:rPrChange w:id="95" w:author="БЕЗДВОРНА " w:date="2025-12-16T15:38:00Z">
                  <w:rPr>
                    <w:sz w:val="28"/>
                    <w:szCs w:val="28"/>
                  </w:rPr>
                </w:rPrChange>
              </w:rPr>
              <w:t xml:space="preserve"> </w:t>
            </w:r>
            <w:proofErr w:type="spellStart"/>
            <w:r w:rsidR="00AC743A" w:rsidRPr="003E6583">
              <w:rPr>
                <w:sz w:val="20"/>
                <w:szCs w:val="20"/>
                <w:rPrChange w:id="96" w:author="БЕЗДВОРНА " w:date="2025-12-16T15:38:00Z">
                  <w:rPr>
                    <w:sz w:val="28"/>
                    <w:szCs w:val="28"/>
                  </w:rPr>
                </w:rPrChange>
              </w:rPr>
              <w:t>ім’я</w:t>
            </w:r>
            <w:proofErr w:type="spellEnd"/>
            <w:r w:rsidR="00AC743A" w:rsidRPr="003E6583">
              <w:rPr>
                <w:sz w:val="20"/>
                <w:szCs w:val="20"/>
                <w:rPrChange w:id="97" w:author="БЕЗДВОРНА " w:date="2025-12-16T15:38:00Z">
                  <w:rPr>
                    <w:sz w:val="28"/>
                    <w:szCs w:val="28"/>
                  </w:rPr>
                </w:rPrChange>
              </w:rPr>
              <w:t xml:space="preserve"> та </w:t>
            </w:r>
            <w:proofErr w:type="spellStart"/>
            <w:r w:rsidR="00AC743A" w:rsidRPr="003E6583">
              <w:rPr>
                <w:sz w:val="20"/>
                <w:szCs w:val="20"/>
                <w:rPrChange w:id="98" w:author="БЕЗДВОРНА " w:date="2025-12-16T15:38:00Z">
                  <w:rPr>
                    <w:sz w:val="28"/>
                    <w:szCs w:val="28"/>
                  </w:rPr>
                </w:rPrChange>
              </w:rPr>
              <w:t>прізвище</w:t>
            </w:r>
            <w:proofErr w:type="spellEnd"/>
            <w:r w:rsidR="00AC743A" w:rsidRPr="003E6583">
              <w:rPr>
                <w:sz w:val="20"/>
                <w:szCs w:val="20"/>
                <w:rPrChange w:id="99" w:author="БЕЗДВОРНА " w:date="2025-12-16T15:38:00Z">
                  <w:rPr>
                    <w:sz w:val="28"/>
                    <w:szCs w:val="28"/>
                  </w:rPr>
                </w:rPrChange>
              </w:rPr>
              <w:t xml:space="preserve"> </w:t>
            </w:r>
            <w:proofErr w:type="spellStart"/>
            <w:r w:rsidR="00AC743A" w:rsidRPr="003E6583">
              <w:rPr>
                <w:sz w:val="20"/>
                <w:szCs w:val="20"/>
                <w:rPrChange w:id="100" w:author="БЕЗДВОРНА " w:date="2025-12-16T15:38:00Z">
                  <w:rPr>
                    <w:sz w:val="28"/>
                    <w:szCs w:val="28"/>
                  </w:rPr>
                </w:rPrChange>
              </w:rPr>
              <w:t>посадової</w:t>
            </w:r>
            <w:proofErr w:type="spellEnd"/>
            <w:r w:rsidR="00AC743A" w:rsidRPr="003E6583">
              <w:rPr>
                <w:sz w:val="20"/>
                <w:szCs w:val="20"/>
                <w:rPrChange w:id="101" w:author="БЕЗДВОРНА " w:date="2025-12-16T15:38:00Z">
                  <w:rPr>
                    <w:sz w:val="28"/>
                    <w:szCs w:val="28"/>
                  </w:rPr>
                </w:rPrChange>
              </w:rPr>
              <w:t xml:space="preserve"> особи,</w:t>
            </w:r>
            <w:r w:rsidR="00AC743A" w:rsidRPr="003E6583">
              <w:rPr>
                <w:sz w:val="20"/>
                <w:szCs w:val="20"/>
                <w:lang w:val="uk-UA"/>
                <w:rPrChange w:id="102" w:author="БЕЗДВОРНА " w:date="2025-12-16T15:38:00Z">
                  <w:rPr>
                    <w:sz w:val="28"/>
                    <w:szCs w:val="28"/>
                    <w:lang w:val="uk-UA"/>
                  </w:rPr>
                </w:rPrChange>
              </w:rPr>
              <w:t xml:space="preserve"> </w:t>
            </w:r>
            <w:proofErr w:type="spellStart"/>
            <w:r w:rsidR="00AC743A" w:rsidRPr="003E6583">
              <w:rPr>
                <w:sz w:val="20"/>
                <w:szCs w:val="20"/>
                <w:rPrChange w:id="103" w:author="БЕЗДВОРНА " w:date="2025-12-16T15:38:00Z">
                  <w:rPr>
                    <w:sz w:val="28"/>
                    <w:szCs w:val="28"/>
                  </w:rPr>
                </w:rPrChange>
              </w:rPr>
              <w:t>індивідуальний</w:t>
            </w:r>
            <w:proofErr w:type="spellEnd"/>
            <w:r w:rsidR="00AC743A" w:rsidRPr="003E6583">
              <w:rPr>
                <w:sz w:val="20"/>
                <w:szCs w:val="20"/>
                <w:rPrChange w:id="104" w:author="БЕЗДВОРНА " w:date="2025-12-16T15:38:00Z">
                  <w:rPr>
                    <w:sz w:val="28"/>
                    <w:szCs w:val="28"/>
                  </w:rPr>
                </w:rPrChange>
              </w:rPr>
              <w:t xml:space="preserve"> </w:t>
            </w:r>
            <w:proofErr w:type="spellStart"/>
            <w:r w:rsidR="00AC743A" w:rsidRPr="003E6583">
              <w:rPr>
                <w:sz w:val="20"/>
                <w:szCs w:val="20"/>
                <w:rPrChange w:id="105" w:author="БЕЗДВОРНА " w:date="2025-12-16T15:38:00Z">
                  <w:rPr>
                    <w:sz w:val="28"/>
                    <w:szCs w:val="28"/>
                  </w:rPr>
                </w:rPrChange>
              </w:rPr>
              <w:t>податковий</w:t>
            </w:r>
            <w:proofErr w:type="spellEnd"/>
            <w:r w:rsidR="00AC743A" w:rsidRPr="003E6583">
              <w:rPr>
                <w:sz w:val="20"/>
                <w:szCs w:val="20"/>
                <w:rPrChange w:id="106" w:author="БЕЗДВОРНА " w:date="2025-12-16T15:38:00Z">
                  <w:rPr>
                    <w:sz w:val="28"/>
                    <w:szCs w:val="28"/>
                  </w:rPr>
                </w:rPrChange>
              </w:rPr>
              <w:t xml:space="preserve"> номер)</w:t>
            </w:r>
          </w:p>
        </w:tc>
        <w:tc>
          <w:tcPr>
            <w:tcW w:w="2835" w:type="dxa"/>
            <w:gridSpan w:val="2"/>
            <w:tcPrChange w:id="107" w:author="БЕЗДВОРНА " w:date="2025-11-05T14:25:00Z">
              <w:tcPr>
                <w:tcW w:w="2976" w:type="dxa"/>
                <w:gridSpan w:val="2"/>
              </w:tcPr>
            </w:tcPrChange>
          </w:tcPr>
          <w:p w:rsidR="00AC743A" w:rsidRPr="003E6583" w:rsidRDefault="00AC743A" w:rsidP="0082166F">
            <w:pPr>
              <w:rPr>
                <w:sz w:val="28"/>
                <w:szCs w:val="28"/>
              </w:rPr>
            </w:pPr>
          </w:p>
        </w:tc>
      </w:tr>
      <w:tr w:rsidR="00294E49" w:rsidRPr="003E6583" w:rsidTr="005F20BD">
        <w:tc>
          <w:tcPr>
            <w:tcW w:w="894" w:type="dxa"/>
            <w:tcPrChange w:id="108" w:author="БЕЗДВОРНА " w:date="2025-11-05T14:25:00Z">
              <w:tcPr>
                <w:tcW w:w="894" w:type="dxa"/>
              </w:tcPr>
            </w:tcPrChange>
          </w:tcPr>
          <w:p w:rsidR="00AC743A" w:rsidRPr="003E6583" w:rsidRDefault="00AC743A" w:rsidP="00630E40">
            <w:pPr>
              <w:pStyle w:val="a3"/>
              <w:spacing w:before="0" w:beforeAutospacing="0" w:after="0" w:afterAutospacing="0"/>
              <w:jc w:val="left"/>
              <w:rPr>
                <w:sz w:val="28"/>
                <w:szCs w:val="28"/>
                <w:lang w:val="uk-UA"/>
              </w:rPr>
            </w:pPr>
            <w:del w:id="109" w:author="БЕЗДВОРНА " w:date="2025-11-05T10:23:00Z">
              <w:r w:rsidRPr="003E6583" w:rsidDel="00097FF2">
                <w:rPr>
                  <w:sz w:val="28"/>
                  <w:szCs w:val="28"/>
                  <w:lang w:val="uk-UA"/>
                </w:rPr>
                <w:delText>6</w:delText>
              </w:r>
            </w:del>
            <w:ins w:id="110" w:author="БЕЗДВОРНА " w:date="2025-11-05T10:23:00Z">
              <w:r w:rsidR="00097FF2" w:rsidRPr="003E6583">
                <w:rPr>
                  <w:sz w:val="28"/>
                  <w:szCs w:val="28"/>
                  <w:lang w:val="uk-UA"/>
                </w:rPr>
                <w:t>5</w:t>
              </w:r>
            </w:ins>
            <w:r w:rsidRPr="003E6583">
              <w:rPr>
                <w:sz w:val="28"/>
                <w:szCs w:val="28"/>
                <w:lang w:val="uk-UA"/>
              </w:rPr>
              <w:t>.2</w:t>
            </w:r>
          </w:p>
        </w:tc>
        <w:tc>
          <w:tcPr>
            <w:tcW w:w="6160" w:type="dxa"/>
            <w:tcPrChange w:id="111" w:author="БЕЗДВОРНА " w:date="2025-11-05T14:25:00Z">
              <w:tcPr>
                <w:tcW w:w="5877" w:type="dxa"/>
              </w:tcPr>
            </w:tcPrChange>
          </w:tcPr>
          <w:p w:rsidR="00AC743A" w:rsidRPr="003E6583" w:rsidRDefault="00A20172">
            <w:pPr>
              <w:pStyle w:val="a3"/>
              <w:spacing w:before="0" w:beforeAutospacing="0" w:after="0" w:afterAutospacing="0"/>
              <w:jc w:val="left"/>
              <w:rPr>
                <w:sz w:val="20"/>
                <w:szCs w:val="20"/>
                <w:rPrChange w:id="112" w:author="БЕЗДВОРНА " w:date="2025-12-16T15:38:00Z">
                  <w:rPr>
                    <w:sz w:val="28"/>
                    <w:szCs w:val="28"/>
                  </w:rPr>
                </w:rPrChange>
              </w:rPr>
              <w:pPrChange w:id="113" w:author="БЕЗДВОРНА " w:date="2025-11-05T11:29:00Z">
                <w:pPr>
                  <w:pStyle w:val="a3"/>
                  <w:spacing w:before="0" w:beforeAutospacing="0" w:after="0" w:afterAutospacing="0"/>
                  <w:ind w:right="318"/>
                  <w:jc w:val="both"/>
                </w:pPr>
              </w:pPrChange>
            </w:pPr>
            <w:ins w:id="114" w:author="БЕЗДВОРНА " w:date="2025-11-05T11:28:00Z">
              <w:r w:rsidRPr="003E6583">
                <w:rPr>
                  <w:bCs/>
                  <w:sz w:val="28"/>
                  <w:szCs w:val="28"/>
                  <w:lang w:val="uk-UA"/>
                </w:rPr>
                <w:t>Головний бухгалтер</w:t>
              </w:r>
              <w:r w:rsidRPr="003E6583">
                <w:rPr>
                  <w:bCs/>
                  <w:sz w:val="27"/>
                  <w:szCs w:val="27"/>
                  <w:lang w:val="uk-UA"/>
                </w:rPr>
                <w:br/>
              </w:r>
            </w:ins>
            <w:ins w:id="115" w:author="БЕЗДВОРНА " w:date="2025-11-05T14:23:00Z">
              <w:r w:rsidR="005F20BD" w:rsidRPr="003E6583">
                <w:rPr>
                  <w:sz w:val="20"/>
                  <w:szCs w:val="20"/>
                  <w:rPrChange w:id="116" w:author="БЕЗДВОРНА " w:date="2025-12-16T15:38:00Z">
                    <w:rPr/>
                  </w:rPrChange>
                </w:rPr>
                <w:t xml:space="preserve">(особа, </w:t>
              </w:r>
              <w:proofErr w:type="spellStart"/>
              <w:r w:rsidR="005F20BD" w:rsidRPr="003E6583">
                <w:rPr>
                  <w:sz w:val="20"/>
                  <w:szCs w:val="20"/>
                  <w:rPrChange w:id="117" w:author="БЕЗДВОРНА " w:date="2025-12-16T15:38:00Z">
                    <w:rPr/>
                  </w:rPrChange>
                </w:rPr>
                <w:t>відповідальна</w:t>
              </w:r>
              <w:proofErr w:type="spellEnd"/>
              <w:r w:rsidR="005F20BD" w:rsidRPr="003E6583">
                <w:rPr>
                  <w:sz w:val="20"/>
                  <w:szCs w:val="20"/>
                  <w:rPrChange w:id="118" w:author="БЕЗДВОРНА " w:date="2025-12-16T15:38:00Z">
                    <w:rPr/>
                  </w:rPrChange>
                </w:rPr>
                <w:t xml:space="preserve"> за </w:t>
              </w:r>
              <w:proofErr w:type="spellStart"/>
              <w:r w:rsidR="005F20BD" w:rsidRPr="003E6583">
                <w:rPr>
                  <w:sz w:val="20"/>
                  <w:szCs w:val="20"/>
                  <w:rPrChange w:id="119" w:author="БЕЗДВОРНА " w:date="2025-12-16T15:38:00Z">
                    <w:rPr/>
                  </w:rPrChange>
                </w:rPr>
                <w:t>ведення</w:t>
              </w:r>
              <w:proofErr w:type="spellEnd"/>
              <w:r w:rsidR="005F20BD" w:rsidRPr="003E6583">
                <w:rPr>
                  <w:sz w:val="20"/>
                  <w:szCs w:val="20"/>
                  <w:rPrChange w:id="120" w:author="БЕЗДВОРНА " w:date="2025-12-16T15:38:00Z">
                    <w:rPr/>
                  </w:rPrChange>
                </w:rPr>
                <w:t xml:space="preserve"> </w:t>
              </w:r>
              <w:proofErr w:type="spellStart"/>
              <w:r w:rsidR="005F20BD" w:rsidRPr="003E6583">
                <w:rPr>
                  <w:sz w:val="20"/>
                  <w:szCs w:val="20"/>
                  <w:rPrChange w:id="121" w:author="БЕЗДВОРНА " w:date="2025-12-16T15:38:00Z">
                    <w:rPr/>
                  </w:rPrChange>
                </w:rPr>
                <w:t>бухгалтерського</w:t>
              </w:r>
              <w:proofErr w:type="spellEnd"/>
              <w:r w:rsidR="005F20BD" w:rsidRPr="003E6583">
                <w:rPr>
                  <w:sz w:val="20"/>
                  <w:szCs w:val="20"/>
                  <w:rPrChange w:id="122" w:author="БЕЗДВОРНА " w:date="2025-12-16T15:38:00Z">
                    <w:rPr/>
                  </w:rPrChange>
                </w:rPr>
                <w:t xml:space="preserve"> </w:t>
              </w:r>
              <w:proofErr w:type="spellStart"/>
              <w:r w:rsidR="005F20BD" w:rsidRPr="003E6583">
                <w:rPr>
                  <w:sz w:val="20"/>
                  <w:szCs w:val="20"/>
                  <w:rPrChange w:id="123" w:author="БЕЗДВОРНА " w:date="2025-12-16T15:38:00Z">
                    <w:rPr/>
                  </w:rPrChange>
                </w:rPr>
                <w:t>обліку</w:t>
              </w:r>
              <w:proofErr w:type="spellEnd"/>
              <w:r w:rsidR="005F20BD" w:rsidRPr="003E6583">
                <w:rPr>
                  <w:sz w:val="20"/>
                  <w:szCs w:val="20"/>
                  <w:lang w:val="uk-UA"/>
                  <w:rPrChange w:id="124" w:author="БЕЗДВОРНА " w:date="2025-12-16T15:38:00Z">
                    <w:rPr>
                      <w:lang w:val="uk-UA"/>
                    </w:rPr>
                  </w:rPrChange>
                </w:rPr>
                <w:t xml:space="preserve"> та / або податкового обліку юридичної особи</w:t>
              </w:r>
              <w:r w:rsidR="005F20BD" w:rsidRPr="003E6583">
                <w:rPr>
                  <w:sz w:val="20"/>
                  <w:szCs w:val="20"/>
                  <w:rPrChange w:id="125" w:author="БЕЗДВОРНА " w:date="2025-12-16T15:38:00Z">
                    <w:rPr/>
                  </w:rPrChange>
                </w:rPr>
                <w:t>)</w:t>
              </w:r>
            </w:ins>
            <w:del w:id="126" w:author="БЕЗДВОРНА " w:date="2025-11-05T10:25:00Z">
              <w:r w:rsidR="004F0B2A" w:rsidRPr="003E6583" w:rsidDel="00097FF2">
                <w:rPr>
                  <w:sz w:val="28"/>
                  <w:szCs w:val="28"/>
                  <w:lang w:val="uk-UA"/>
                </w:rPr>
                <w:delText>г</w:delText>
              </w:r>
              <w:r w:rsidR="00AC743A" w:rsidRPr="003E6583" w:rsidDel="00097FF2">
                <w:rPr>
                  <w:sz w:val="28"/>
                  <w:szCs w:val="28"/>
                </w:rPr>
                <w:delText xml:space="preserve">оловний </w:delText>
              </w:r>
            </w:del>
            <w:del w:id="127" w:author="БЕЗДВОРНА " w:date="2025-11-05T11:28:00Z">
              <w:r w:rsidR="00AC743A" w:rsidRPr="003E6583" w:rsidDel="00A20172">
                <w:rPr>
                  <w:sz w:val="28"/>
                  <w:szCs w:val="28"/>
                </w:rPr>
                <w:delText>бухгалтер</w:delText>
              </w:r>
              <w:r w:rsidR="00AC743A" w:rsidRPr="003E6583" w:rsidDel="00A20172">
                <w:rPr>
                  <w:sz w:val="28"/>
                  <w:szCs w:val="28"/>
                  <w:lang w:val="uk-UA"/>
                </w:rPr>
                <w:delText xml:space="preserve"> </w:delText>
              </w:r>
              <w:r w:rsidR="009344F0" w:rsidRPr="003E6583" w:rsidDel="00A20172">
                <w:rPr>
                  <w:sz w:val="20"/>
                  <w:szCs w:val="20"/>
                  <w:lang w:val="uk-UA"/>
                  <w:rPrChange w:id="128" w:author="БЕЗДВОРНА " w:date="2025-12-16T15:38:00Z">
                    <w:rPr>
                      <w:sz w:val="28"/>
                      <w:szCs w:val="28"/>
                      <w:lang w:val="uk-UA"/>
                    </w:rPr>
                  </w:rPrChange>
                </w:rPr>
                <w:delText>(</w:delText>
              </w:r>
            </w:del>
            <w:del w:id="129" w:author="БЕЗДВОРНА " w:date="2025-11-05T10:25:00Z">
              <w:r w:rsidR="00AC743A" w:rsidRPr="003E6583" w:rsidDel="00097FF2">
                <w:rPr>
                  <w:sz w:val="20"/>
                  <w:szCs w:val="20"/>
                  <w:rPrChange w:id="130" w:author="БЕЗДВОРНА " w:date="2025-12-16T15:38:00Z">
                    <w:rPr>
                      <w:sz w:val="28"/>
                      <w:szCs w:val="28"/>
                    </w:rPr>
                  </w:rPrChange>
                </w:rPr>
                <w:delText>посада,</w:delText>
              </w:r>
              <w:r w:rsidR="00AC743A" w:rsidRPr="003E6583" w:rsidDel="00097FF2">
                <w:rPr>
                  <w:sz w:val="20"/>
                  <w:szCs w:val="20"/>
                  <w:lang w:val="uk-UA"/>
                  <w:rPrChange w:id="131" w:author="БЕЗДВОРНА " w:date="2025-12-16T15:38:00Z">
                    <w:rPr>
                      <w:sz w:val="28"/>
                      <w:szCs w:val="28"/>
                      <w:lang w:val="uk-UA"/>
                    </w:rPr>
                  </w:rPrChange>
                </w:rPr>
                <w:delText xml:space="preserve"> </w:delText>
              </w:r>
            </w:del>
            <w:del w:id="132" w:author="БЕЗДВОРНА " w:date="2025-11-05T11:28:00Z">
              <w:r w:rsidR="00AC743A" w:rsidRPr="003E6583" w:rsidDel="00A20172">
                <w:rPr>
                  <w:sz w:val="20"/>
                  <w:szCs w:val="20"/>
                  <w:rPrChange w:id="133" w:author="БЕЗДВОРНА " w:date="2025-12-16T15:38:00Z">
                    <w:rPr>
                      <w:sz w:val="28"/>
                      <w:szCs w:val="28"/>
                    </w:rPr>
                  </w:rPrChange>
                </w:rPr>
                <w:delText>власне ім’я та прізвище посадової особи</w:delText>
              </w:r>
              <w:r w:rsidR="00AC743A" w:rsidRPr="003E6583" w:rsidDel="00A20172">
                <w:rPr>
                  <w:sz w:val="20"/>
                  <w:szCs w:val="20"/>
                  <w:lang w:val="uk-UA"/>
                  <w:rPrChange w:id="134" w:author="БЕЗДВОРНА " w:date="2025-12-16T15:38:00Z">
                    <w:rPr>
                      <w:sz w:val="28"/>
                      <w:szCs w:val="28"/>
                      <w:lang w:val="uk-UA"/>
                    </w:rPr>
                  </w:rPrChange>
                </w:rPr>
                <w:delText xml:space="preserve">, </w:delText>
              </w:r>
              <w:r w:rsidR="00AC743A" w:rsidRPr="003E6583" w:rsidDel="00A20172">
                <w:rPr>
                  <w:sz w:val="20"/>
                  <w:szCs w:val="20"/>
                  <w:rPrChange w:id="135" w:author="БЕЗДВОРНА " w:date="2025-12-16T15:38:00Z">
                    <w:rPr>
                      <w:sz w:val="28"/>
                      <w:szCs w:val="28"/>
                    </w:rPr>
                  </w:rPrChange>
                </w:rPr>
                <w:delText>індивідуальний податковий номер)</w:delText>
              </w:r>
            </w:del>
          </w:p>
        </w:tc>
        <w:tc>
          <w:tcPr>
            <w:tcW w:w="2835" w:type="dxa"/>
            <w:gridSpan w:val="2"/>
            <w:tcPrChange w:id="136" w:author="БЕЗДВОРНА " w:date="2025-11-05T14:25:00Z">
              <w:tcPr>
                <w:tcW w:w="2976" w:type="dxa"/>
                <w:gridSpan w:val="2"/>
              </w:tcPr>
            </w:tcPrChange>
          </w:tcPr>
          <w:p w:rsidR="00AC743A" w:rsidRPr="003E6583" w:rsidRDefault="00AC743A" w:rsidP="0082166F">
            <w:pPr>
              <w:rPr>
                <w:sz w:val="28"/>
                <w:szCs w:val="28"/>
              </w:rPr>
            </w:pPr>
          </w:p>
        </w:tc>
      </w:tr>
    </w:tbl>
    <w:p w:rsidR="005A0B0C" w:rsidRPr="003E6583" w:rsidRDefault="005A0B0C" w:rsidP="001B52D0">
      <w:pPr>
        <w:pStyle w:val="a3"/>
        <w:tabs>
          <w:tab w:val="left" w:pos="9638"/>
        </w:tabs>
        <w:spacing w:before="120" w:beforeAutospacing="0" w:after="0" w:afterAutospacing="0"/>
        <w:ind w:right="-1"/>
        <w:jc w:val="both"/>
        <w:rPr>
          <w:i/>
          <w:sz w:val="20"/>
          <w:lang w:val="uk-UA"/>
          <w:rPrChange w:id="137" w:author="БЕЗДВОРНА " w:date="2025-12-16T15:38:00Z">
            <w:rPr>
              <w:sz w:val="20"/>
              <w:lang w:val="uk-UA"/>
            </w:rPr>
          </w:rPrChange>
        </w:rPr>
      </w:pPr>
      <w:r w:rsidRPr="003E6583">
        <w:rPr>
          <w:i/>
          <w:sz w:val="20"/>
          <w:lang w:val="uk-UA"/>
          <w:rPrChange w:id="138" w:author="БЕЗДВОРНА " w:date="2025-12-16T15:38:00Z">
            <w:rPr>
              <w:sz w:val="20"/>
              <w:lang w:val="uk-UA"/>
            </w:rPr>
          </w:rPrChange>
        </w:rPr>
        <w:t>*</w:t>
      </w:r>
      <w:r w:rsidR="004F0B2A" w:rsidRPr="003E6583">
        <w:rPr>
          <w:i/>
          <w:sz w:val="20"/>
          <w:lang w:val="uk-UA"/>
          <w:rPrChange w:id="139" w:author="БЕЗДВОРНА " w:date="2025-12-16T15:38:00Z">
            <w:rPr>
              <w:sz w:val="20"/>
              <w:lang w:val="uk-UA"/>
            </w:rPr>
          </w:rPrChange>
        </w:rPr>
        <w:t xml:space="preserve"> </w:t>
      </w:r>
      <w:r w:rsidR="009344F0" w:rsidRPr="003E6583">
        <w:rPr>
          <w:i/>
          <w:sz w:val="20"/>
          <w:lang w:val="uk-UA"/>
          <w:rPrChange w:id="140" w:author="БЕЗДВОРНА " w:date="2025-12-16T15:38:00Z">
            <w:rPr>
              <w:sz w:val="20"/>
              <w:lang w:val="uk-UA"/>
            </w:rPr>
          </w:rPrChange>
        </w:rPr>
        <w:t>С</w:t>
      </w:r>
      <w:r w:rsidRPr="003E6583">
        <w:rPr>
          <w:i/>
          <w:sz w:val="20"/>
          <w:lang w:val="uk-UA"/>
          <w:rPrChange w:id="141" w:author="БЕЗДВОРНА " w:date="2025-12-16T15:38:00Z">
            <w:rPr>
              <w:sz w:val="20"/>
              <w:lang w:val="uk-UA"/>
            </w:rPr>
          </w:rPrChange>
        </w:rPr>
        <w:t>ерію (за наявності) та номер паспорта зазначають фізичні особи, які через свої релігійні переконання відмовляються від прийняття РНОКПП та офіційно повідомили про це відповідний контролюючий орган і мають відмітку в паспорті</w:t>
      </w:r>
      <w:r w:rsidR="00927ED8" w:rsidRPr="003E6583">
        <w:rPr>
          <w:i/>
          <w:sz w:val="20"/>
          <w:lang w:val="uk-UA"/>
          <w:rPrChange w:id="142" w:author="БЕЗДВОРНА " w:date="2025-12-16T15:38:00Z">
            <w:rPr>
              <w:sz w:val="20"/>
              <w:lang w:val="uk-UA"/>
            </w:rPr>
          </w:rPrChange>
        </w:rPr>
        <w:t>.</w:t>
      </w:r>
    </w:p>
    <w:p w:rsidR="00B37350" w:rsidRPr="003E6583" w:rsidRDefault="00B37350" w:rsidP="00927ED8">
      <w:pPr>
        <w:pStyle w:val="aa"/>
        <w:jc w:val="both"/>
        <w:rPr>
          <w:b/>
          <w:sz w:val="28"/>
          <w:szCs w:val="28"/>
          <w:lang w:val="uk-UA"/>
        </w:rPr>
      </w:pPr>
    </w:p>
    <w:p w:rsidR="000128CF" w:rsidRPr="003E6583" w:rsidRDefault="000128CF" w:rsidP="00927ED8">
      <w:pPr>
        <w:pStyle w:val="aa"/>
        <w:jc w:val="both"/>
        <w:rPr>
          <w:b/>
          <w:sz w:val="28"/>
          <w:szCs w:val="28"/>
          <w:lang w:val="uk-UA"/>
        </w:rPr>
      </w:pPr>
      <w:r w:rsidRPr="003E6583">
        <w:rPr>
          <w:b/>
          <w:sz w:val="28"/>
          <w:szCs w:val="28"/>
          <w:lang w:val="uk-UA"/>
        </w:rPr>
        <w:t xml:space="preserve">І. </w:t>
      </w:r>
      <w:r w:rsidR="0055356C" w:rsidRPr="003E6583">
        <w:rPr>
          <w:b/>
          <w:sz w:val="28"/>
          <w:szCs w:val="28"/>
          <w:lang w:val="uk-UA"/>
        </w:rPr>
        <w:t>П</w:t>
      </w:r>
      <w:r w:rsidR="004F0B2A" w:rsidRPr="003E6583">
        <w:rPr>
          <w:b/>
          <w:sz w:val="28"/>
          <w:szCs w:val="28"/>
          <w:lang w:val="uk-UA"/>
        </w:rPr>
        <w:t>ід час</w:t>
      </w:r>
      <w:r w:rsidR="0055356C" w:rsidRPr="003E6583">
        <w:rPr>
          <w:b/>
          <w:sz w:val="28"/>
          <w:szCs w:val="28"/>
          <w:lang w:val="uk-UA"/>
        </w:rPr>
        <w:t xml:space="preserve"> перевір</w:t>
      </w:r>
      <w:r w:rsidR="004F0B2A" w:rsidRPr="003E6583">
        <w:rPr>
          <w:b/>
          <w:sz w:val="28"/>
          <w:szCs w:val="28"/>
          <w:lang w:val="uk-UA"/>
        </w:rPr>
        <w:t>ки</w:t>
      </w:r>
      <w:r w:rsidR="0055356C" w:rsidRPr="003E6583">
        <w:rPr>
          <w:b/>
          <w:sz w:val="28"/>
          <w:szCs w:val="28"/>
          <w:lang w:val="uk-UA"/>
        </w:rPr>
        <w:t xml:space="preserve"> використано </w:t>
      </w:r>
    </w:p>
    <w:p w:rsidR="0055356C" w:rsidRPr="003E6583" w:rsidRDefault="0055356C" w:rsidP="000128CF">
      <w:pPr>
        <w:pStyle w:val="aa"/>
        <w:ind w:firstLine="567"/>
        <w:jc w:val="both"/>
        <w:rPr>
          <w:sz w:val="28"/>
          <w:szCs w:val="28"/>
          <w:lang w:val="uk-UA"/>
        </w:rPr>
      </w:pPr>
      <w:r w:rsidRPr="003E6583">
        <w:rPr>
          <w:sz w:val="28"/>
          <w:szCs w:val="28"/>
          <w:lang w:val="uk-UA"/>
        </w:rPr>
        <w:t>Єдиний реєстр акцизних накладних</w:t>
      </w:r>
      <w:r w:rsidR="003276F4" w:rsidRPr="003E6583">
        <w:rPr>
          <w:sz w:val="28"/>
          <w:szCs w:val="28"/>
          <w:lang w:val="uk-UA"/>
        </w:rPr>
        <w:t xml:space="preserve"> (далі – ЄРАН)</w:t>
      </w:r>
      <w:r w:rsidR="00B37350" w:rsidRPr="003E6583">
        <w:rPr>
          <w:sz w:val="28"/>
          <w:szCs w:val="28"/>
          <w:lang w:val="uk-UA"/>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954E7" w:rsidRPr="003E6583">
        <w:rPr>
          <w:sz w:val="28"/>
          <w:szCs w:val="28"/>
          <w:lang w:val="uk-UA"/>
        </w:rPr>
        <w:t>________________________________________________________________________</w:t>
      </w:r>
    </w:p>
    <w:p w:rsidR="00B37350" w:rsidRPr="003E6583" w:rsidRDefault="00B37350" w:rsidP="00927ED8">
      <w:pPr>
        <w:pStyle w:val="aa"/>
        <w:jc w:val="both"/>
        <w:rPr>
          <w:sz w:val="28"/>
          <w:szCs w:val="28"/>
          <w:lang w:val="uk-UA"/>
        </w:rPr>
      </w:pPr>
    </w:p>
    <w:p w:rsidR="00097FF2" w:rsidRPr="003E6583" w:rsidRDefault="00097FF2" w:rsidP="00927ED8">
      <w:pPr>
        <w:pStyle w:val="aa"/>
        <w:jc w:val="both"/>
        <w:rPr>
          <w:ins w:id="143" w:author="БЕЗДВОРНА " w:date="2025-11-05T10:27:00Z"/>
          <w:b/>
          <w:sz w:val="28"/>
          <w:szCs w:val="28"/>
          <w:lang w:val="uk-UA"/>
        </w:rPr>
      </w:pPr>
    </w:p>
    <w:p w:rsidR="000128CF" w:rsidRPr="003E6583" w:rsidRDefault="000128CF" w:rsidP="00927ED8">
      <w:pPr>
        <w:pStyle w:val="aa"/>
        <w:jc w:val="both"/>
        <w:rPr>
          <w:b/>
          <w:sz w:val="28"/>
          <w:szCs w:val="28"/>
          <w:lang w:val="uk-UA"/>
        </w:rPr>
      </w:pPr>
      <w:r w:rsidRPr="003E6583">
        <w:rPr>
          <w:b/>
          <w:sz w:val="28"/>
          <w:szCs w:val="28"/>
          <w:lang w:val="uk-UA"/>
        </w:rPr>
        <w:t xml:space="preserve">ІІ. </w:t>
      </w:r>
      <w:r w:rsidR="000A4EBC" w:rsidRPr="003E6583">
        <w:rPr>
          <w:b/>
          <w:sz w:val="28"/>
          <w:szCs w:val="28"/>
          <w:lang w:val="uk-UA"/>
        </w:rPr>
        <w:t>П</w:t>
      </w:r>
      <w:r w:rsidR="009344F0" w:rsidRPr="003E6583">
        <w:rPr>
          <w:b/>
          <w:sz w:val="28"/>
          <w:szCs w:val="28"/>
          <w:lang w:val="uk-UA"/>
        </w:rPr>
        <w:t xml:space="preserve">ід час перевірки </w:t>
      </w:r>
      <w:r w:rsidR="000A4EBC" w:rsidRPr="003E6583">
        <w:rPr>
          <w:b/>
          <w:sz w:val="28"/>
          <w:szCs w:val="28"/>
          <w:lang w:val="uk-UA"/>
        </w:rPr>
        <w:t>встановлено</w:t>
      </w:r>
      <w:r w:rsidR="001F44DD" w:rsidRPr="003E6583">
        <w:rPr>
          <w:b/>
          <w:sz w:val="28"/>
          <w:szCs w:val="28"/>
          <w:lang w:val="uk-UA"/>
        </w:rPr>
        <w:t xml:space="preserve"> </w:t>
      </w:r>
    </w:p>
    <w:p w:rsidR="00B37350" w:rsidRPr="003E6583" w:rsidRDefault="00B37350" w:rsidP="00927ED8">
      <w:pPr>
        <w:pStyle w:val="aa"/>
        <w:jc w:val="both"/>
        <w:rPr>
          <w:sz w:val="28"/>
          <w:szCs w:val="28"/>
          <w:lang w:val="uk-UA"/>
        </w:rPr>
      </w:pPr>
    </w:p>
    <w:p w:rsidR="0007785B" w:rsidRPr="003E6583" w:rsidRDefault="000128CF" w:rsidP="000128CF">
      <w:pPr>
        <w:pStyle w:val="aa"/>
        <w:ind w:firstLine="567"/>
        <w:jc w:val="both"/>
        <w:rPr>
          <w:sz w:val="28"/>
          <w:szCs w:val="28"/>
          <w:lang w:val="uk-UA"/>
        </w:rPr>
      </w:pPr>
      <w:r w:rsidRPr="003E6583">
        <w:rPr>
          <w:sz w:val="28"/>
          <w:szCs w:val="28"/>
          <w:lang w:val="uk-UA"/>
        </w:rPr>
        <w:t>П</w:t>
      </w:r>
      <w:r w:rsidR="001F44DD" w:rsidRPr="003E6583">
        <w:rPr>
          <w:sz w:val="28"/>
          <w:szCs w:val="28"/>
          <w:lang w:val="uk-UA"/>
        </w:rPr>
        <w:t>орушення граничних термінів реєстрації перших примірників акцизних накладних</w:t>
      </w:r>
      <w:r w:rsidR="009344F0" w:rsidRPr="003E6583">
        <w:rPr>
          <w:sz w:val="28"/>
          <w:szCs w:val="28"/>
          <w:lang w:val="uk-UA"/>
        </w:rPr>
        <w:t> </w:t>
      </w:r>
      <w:r w:rsidR="001F44DD" w:rsidRPr="003E6583">
        <w:rPr>
          <w:sz w:val="28"/>
          <w:szCs w:val="28"/>
          <w:lang w:val="uk-UA"/>
        </w:rPr>
        <w:t>/</w:t>
      </w:r>
      <w:r w:rsidR="009344F0" w:rsidRPr="003E6583">
        <w:rPr>
          <w:sz w:val="28"/>
          <w:szCs w:val="28"/>
          <w:lang w:val="uk-UA"/>
        </w:rPr>
        <w:t> </w:t>
      </w:r>
      <w:r w:rsidR="001F44DD" w:rsidRPr="003E6583">
        <w:rPr>
          <w:sz w:val="28"/>
          <w:szCs w:val="28"/>
          <w:lang w:val="uk-UA"/>
        </w:rPr>
        <w:t>перших примірників розрахунків коригування до акцизних накладних в ЄРАН</w:t>
      </w:r>
      <w:r w:rsidR="00B30344" w:rsidRPr="003E6583">
        <w:rPr>
          <w:sz w:val="28"/>
          <w:szCs w:val="28"/>
          <w:lang w:val="uk-UA"/>
        </w:rPr>
        <w:t>,</w:t>
      </w:r>
      <w:r w:rsidR="00265B6B" w:rsidRPr="003E6583">
        <w:rPr>
          <w:sz w:val="28"/>
          <w:szCs w:val="28"/>
          <w:lang w:val="uk-UA"/>
        </w:rPr>
        <w:t xml:space="preserve"> </w:t>
      </w:r>
      <w:r w:rsidR="00466C68" w:rsidRPr="003E6583">
        <w:rPr>
          <w:bCs/>
          <w:sz w:val="28"/>
          <w:lang w:val="uk-UA"/>
        </w:rPr>
        <w:t>встановлених статтею 231 Податкового кодексу України</w:t>
      </w:r>
      <w:r w:rsidR="00B30344" w:rsidRPr="003E6583">
        <w:rPr>
          <w:bCs/>
          <w:sz w:val="28"/>
          <w:lang w:val="uk-UA"/>
        </w:rPr>
        <w:t>,</w:t>
      </w:r>
      <w:r w:rsidR="00466C68" w:rsidRPr="003E6583">
        <w:rPr>
          <w:sz w:val="28"/>
          <w:szCs w:val="28"/>
          <w:lang w:val="uk-UA"/>
        </w:rPr>
        <w:t xml:space="preserve"> </w:t>
      </w:r>
      <w:r w:rsidR="00265B6B" w:rsidRPr="003E6583">
        <w:rPr>
          <w:sz w:val="28"/>
          <w:szCs w:val="28"/>
          <w:lang w:val="uk-UA"/>
        </w:rPr>
        <w:t>згідно з перелік</w:t>
      </w:r>
      <w:r w:rsidR="00466C68" w:rsidRPr="003E6583">
        <w:rPr>
          <w:sz w:val="28"/>
          <w:szCs w:val="28"/>
          <w:lang w:val="uk-UA"/>
        </w:rPr>
        <w:t>ом</w:t>
      </w:r>
      <w:r w:rsidR="001F44DD" w:rsidRPr="003E6583">
        <w:rPr>
          <w:sz w:val="28"/>
          <w:szCs w:val="28"/>
          <w:lang w:val="uk-UA"/>
        </w:rPr>
        <w:t>:</w:t>
      </w:r>
      <w:r w:rsidR="000A4EBC" w:rsidRPr="003E6583">
        <w:rPr>
          <w:sz w:val="28"/>
          <w:szCs w:val="28"/>
        </w:rPr>
        <w:t> </w:t>
      </w:r>
    </w:p>
    <w:p w:rsidR="00927ED8" w:rsidRPr="003E6583" w:rsidRDefault="00927ED8" w:rsidP="00927ED8">
      <w:pPr>
        <w:pStyle w:val="aa"/>
        <w:rPr>
          <w:sz w:val="10"/>
          <w:szCs w:val="28"/>
          <w:lang w:val="uk-UA"/>
        </w:rPr>
      </w:pPr>
    </w:p>
    <w:p w:rsidR="00927ED8" w:rsidRPr="003E6583" w:rsidRDefault="0010338E" w:rsidP="00391BD1">
      <w:pPr>
        <w:pStyle w:val="aa"/>
        <w:jc w:val="both"/>
        <w:rPr>
          <w:ins w:id="144" w:author="БЕЗДВОРНА " w:date="2025-04-08T11:46:00Z"/>
          <w:sz w:val="28"/>
          <w:szCs w:val="28"/>
          <w:lang w:val="en-US"/>
        </w:rPr>
      </w:pPr>
      <w:r w:rsidRPr="003E6583">
        <w:rPr>
          <w:sz w:val="28"/>
          <w:szCs w:val="28"/>
          <w:lang w:val="uk-UA"/>
        </w:rPr>
        <w:t>Перелік акцизних накладних</w:t>
      </w:r>
      <w:r w:rsidR="00320A9C" w:rsidRPr="003E6583">
        <w:rPr>
          <w:sz w:val="28"/>
          <w:szCs w:val="28"/>
          <w:lang w:val="uk-UA"/>
        </w:rPr>
        <w:t> </w:t>
      </w:r>
      <w:r w:rsidRPr="003E6583">
        <w:rPr>
          <w:sz w:val="28"/>
          <w:szCs w:val="28"/>
          <w:lang w:val="uk-UA"/>
        </w:rPr>
        <w:t>/</w:t>
      </w:r>
      <w:r w:rsidR="00320A9C" w:rsidRPr="003E6583">
        <w:rPr>
          <w:sz w:val="28"/>
          <w:szCs w:val="28"/>
          <w:lang w:val="uk-UA"/>
        </w:rPr>
        <w:t> </w:t>
      </w:r>
      <w:r w:rsidRPr="003E6583">
        <w:rPr>
          <w:sz w:val="28"/>
          <w:szCs w:val="28"/>
          <w:lang w:val="uk-UA"/>
        </w:rPr>
        <w:t>розрахунків коригування до акцизних накладних,</w:t>
      </w:r>
      <w:r w:rsidR="003D4F8A" w:rsidRPr="003E6583">
        <w:rPr>
          <w:sz w:val="28"/>
          <w:szCs w:val="28"/>
          <w:lang w:val="uk-UA"/>
        </w:rPr>
        <w:t xml:space="preserve"> </w:t>
      </w:r>
      <w:proofErr w:type="spellStart"/>
      <w:r w:rsidRPr="003E6583">
        <w:rPr>
          <w:sz w:val="28"/>
          <w:szCs w:val="28"/>
        </w:rPr>
        <w:t>перші</w:t>
      </w:r>
      <w:proofErr w:type="spellEnd"/>
      <w:r w:rsidRPr="003E6583">
        <w:rPr>
          <w:sz w:val="28"/>
          <w:szCs w:val="28"/>
        </w:rPr>
        <w:t xml:space="preserve"> </w:t>
      </w:r>
      <w:proofErr w:type="spellStart"/>
      <w:r w:rsidRPr="003E6583">
        <w:rPr>
          <w:sz w:val="28"/>
          <w:szCs w:val="28"/>
        </w:rPr>
        <w:t>примірники</w:t>
      </w:r>
      <w:proofErr w:type="spellEnd"/>
      <w:r w:rsidRPr="003E6583">
        <w:rPr>
          <w:sz w:val="28"/>
          <w:szCs w:val="28"/>
        </w:rPr>
        <w:t xml:space="preserve"> </w:t>
      </w:r>
      <w:proofErr w:type="spellStart"/>
      <w:r w:rsidRPr="003E6583">
        <w:rPr>
          <w:sz w:val="28"/>
          <w:szCs w:val="28"/>
        </w:rPr>
        <w:t>яких</w:t>
      </w:r>
      <w:proofErr w:type="spellEnd"/>
      <w:r w:rsidRPr="003E6583">
        <w:rPr>
          <w:sz w:val="28"/>
          <w:szCs w:val="28"/>
        </w:rPr>
        <w:t xml:space="preserve"> </w:t>
      </w:r>
      <w:r w:rsidRPr="003E6583">
        <w:rPr>
          <w:sz w:val="28"/>
          <w:szCs w:val="28"/>
          <w:lang w:val="uk-UA"/>
        </w:rPr>
        <w:t xml:space="preserve">зареєстровано з порушенням </w:t>
      </w:r>
      <w:proofErr w:type="spellStart"/>
      <w:r w:rsidRPr="003E6583">
        <w:rPr>
          <w:sz w:val="28"/>
          <w:szCs w:val="28"/>
          <w:lang w:val="uk-UA"/>
        </w:rPr>
        <w:t>граничн</w:t>
      </w:r>
      <w:proofErr w:type="spellEnd"/>
      <w:r w:rsidRPr="003E6583">
        <w:rPr>
          <w:sz w:val="28"/>
          <w:szCs w:val="28"/>
        </w:rPr>
        <w:t>их</w:t>
      </w:r>
      <w:r w:rsidRPr="003E6583">
        <w:rPr>
          <w:sz w:val="28"/>
          <w:szCs w:val="28"/>
          <w:lang w:val="uk-UA"/>
        </w:rPr>
        <w:t xml:space="preserve"> термін</w:t>
      </w:r>
      <w:proofErr w:type="spellStart"/>
      <w:r w:rsidRPr="003E6583">
        <w:rPr>
          <w:sz w:val="28"/>
          <w:szCs w:val="28"/>
        </w:rPr>
        <w:t>ів</w:t>
      </w:r>
      <w:proofErr w:type="spellEnd"/>
      <w:r w:rsidR="003D4F8A" w:rsidRPr="003E6583">
        <w:rPr>
          <w:sz w:val="28"/>
          <w:szCs w:val="28"/>
          <w:lang w:val="uk-UA"/>
        </w:rPr>
        <w:t>.</w:t>
      </w:r>
    </w:p>
    <w:p w:rsidR="00121797" w:rsidRPr="003E6583" w:rsidRDefault="00121797" w:rsidP="00391BD1">
      <w:pPr>
        <w:pStyle w:val="aa"/>
        <w:jc w:val="both"/>
        <w:rPr>
          <w:ins w:id="145" w:author="БЕЗДВОРНА " w:date="2025-04-24T09:39:00Z"/>
          <w:sz w:val="28"/>
          <w:szCs w:val="28"/>
          <w:lang w:val="en-US"/>
        </w:rPr>
      </w:pPr>
    </w:p>
    <w:p w:rsidR="00E95B77" w:rsidRPr="003E6583" w:rsidRDefault="00E95B77" w:rsidP="00391BD1">
      <w:pPr>
        <w:pStyle w:val="aa"/>
        <w:jc w:val="both"/>
        <w:rPr>
          <w:ins w:id="146" w:author="БЕЗДВОРНА " w:date="2025-11-05T11:29:00Z"/>
          <w:sz w:val="28"/>
          <w:szCs w:val="28"/>
          <w:lang w:val="uk-UA"/>
        </w:rPr>
      </w:pPr>
    </w:p>
    <w:p w:rsidR="00A20172" w:rsidRPr="003E6583" w:rsidRDefault="00A20172" w:rsidP="00391BD1">
      <w:pPr>
        <w:pStyle w:val="aa"/>
        <w:jc w:val="both"/>
        <w:rPr>
          <w:ins w:id="147" w:author="БЕЗДВОРНА " w:date="2025-11-05T10:27:00Z"/>
          <w:sz w:val="28"/>
          <w:szCs w:val="28"/>
          <w:lang w:val="uk-UA"/>
        </w:rPr>
      </w:pPr>
    </w:p>
    <w:p w:rsidR="00097FF2" w:rsidRPr="003E6583" w:rsidRDefault="00097FF2" w:rsidP="00391BD1">
      <w:pPr>
        <w:pStyle w:val="aa"/>
        <w:jc w:val="both"/>
        <w:rPr>
          <w:ins w:id="148" w:author="БЕЗДВОРНА " w:date="2025-11-05T10:27:00Z"/>
          <w:sz w:val="28"/>
          <w:szCs w:val="28"/>
          <w:lang w:val="uk-UA"/>
        </w:rPr>
      </w:pPr>
    </w:p>
    <w:p w:rsidR="00097FF2" w:rsidRPr="003E6583" w:rsidRDefault="00097FF2" w:rsidP="00391BD1">
      <w:pPr>
        <w:pStyle w:val="aa"/>
        <w:jc w:val="both"/>
        <w:rPr>
          <w:sz w:val="28"/>
          <w:szCs w:val="28"/>
          <w:lang w:val="uk-UA"/>
        </w:rPr>
      </w:pPr>
    </w:p>
    <w:tbl>
      <w:tblPr>
        <w:tblpPr w:leftFromText="180" w:rightFromText="180" w:vertAnchor="text" w:horzAnchor="margin" w:tblpX="-106" w:tblpY="287"/>
        <w:tblOverlap w:val="never"/>
        <w:tblW w:w="10061" w:type="dxa"/>
        <w:tblCellSpacing w:w="22"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Change w:id="149" w:author="БЕЗДВОРНА " w:date="2025-11-05T10:33:00Z">
          <w:tblPr>
            <w:tblpPr w:leftFromText="180" w:rightFromText="180" w:vertAnchor="text" w:horzAnchor="margin" w:tblpX="-106" w:tblpY="287"/>
            <w:tblOverlap w:val="never"/>
            <w:tblW w:w="9975" w:type="dxa"/>
            <w:tblCellSpacing w:w="22"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PrChange>
      </w:tblPr>
      <w:tblGrid>
        <w:gridCol w:w="363"/>
        <w:gridCol w:w="1093"/>
        <w:gridCol w:w="993"/>
        <w:gridCol w:w="1030"/>
        <w:gridCol w:w="521"/>
        <w:gridCol w:w="803"/>
        <w:gridCol w:w="688"/>
        <w:gridCol w:w="1691"/>
        <w:gridCol w:w="1116"/>
        <w:gridCol w:w="671"/>
        <w:gridCol w:w="1092"/>
        <w:tblGridChange w:id="150">
          <w:tblGrid>
            <w:gridCol w:w="369"/>
            <w:gridCol w:w="1112"/>
            <w:gridCol w:w="1011"/>
            <w:gridCol w:w="1049"/>
            <w:gridCol w:w="528"/>
            <w:gridCol w:w="817"/>
            <w:gridCol w:w="700"/>
            <w:gridCol w:w="1590"/>
            <w:gridCol w:w="1049"/>
            <w:gridCol w:w="683"/>
            <w:gridCol w:w="1067"/>
          </w:tblGrid>
        </w:tblGridChange>
      </w:tblGrid>
      <w:tr w:rsidR="00BD45AE" w:rsidRPr="003E6583" w:rsidTr="00BD45AE">
        <w:trPr>
          <w:tblCellSpacing w:w="22" w:type="dxa"/>
          <w:trPrChange w:id="151" w:author="БЕЗДВОРНА " w:date="2025-11-05T10:33:00Z">
            <w:trPr>
              <w:tblCellSpacing w:w="22" w:type="dxa"/>
            </w:trPr>
          </w:trPrChange>
        </w:trPr>
        <w:tc>
          <w:tcPr>
            <w:tcW w:w="151" w:type="pct"/>
            <w:vMerge w:val="restart"/>
            <w:tcBorders>
              <w:top w:val="outset" w:sz="6" w:space="0" w:color="auto"/>
              <w:left w:val="outset" w:sz="6" w:space="0" w:color="auto"/>
              <w:right w:val="outset" w:sz="6" w:space="0" w:color="auto"/>
            </w:tcBorders>
            <w:hideMark/>
            <w:tcPrChange w:id="152" w:author="БЕЗДВОРНА " w:date="2025-11-05T10:33:00Z">
              <w:tcPr>
                <w:tcW w:w="155" w:type="pct"/>
                <w:vMerge w:val="restart"/>
                <w:tcBorders>
                  <w:top w:val="outset" w:sz="6" w:space="0" w:color="auto"/>
                  <w:left w:val="outset" w:sz="6" w:space="0" w:color="auto"/>
                  <w:right w:val="outset" w:sz="6" w:space="0" w:color="auto"/>
                </w:tcBorders>
                <w:hideMark/>
              </w:tcPr>
            </w:tcPrChange>
          </w:tcPr>
          <w:p w:rsidR="009B30EF" w:rsidRPr="003E6583" w:rsidRDefault="009B30EF" w:rsidP="00097FF2">
            <w:pPr>
              <w:pStyle w:val="aa"/>
              <w:rPr>
                <w:sz w:val="20"/>
                <w:szCs w:val="20"/>
                <w:lang w:val="uk-UA"/>
                <w:rPrChange w:id="153" w:author="БЕЗДВОРНА " w:date="2025-12-16T15:38:00Z">
                  <w:rPr>
                    <w:szCs w:val="22"/>
                    <w:lang w:val="uk-UA"/>
                  </w:rPr>
                </w:rPrChange>
              </w:rPr>
            </w:pPr>
            <w:r w:rsidRPr="003E6583">
              <w:rPr>
                <w:sz w:val="20"/>
                <w:szCs w:val="20"/>
                <w:lang w:val="uk-UA"/>
                <w:rPrChange w:id="154" w:author="БЕЗДВОРНА " w:date="2025-12-16T15:38:00Z">
                  <w:rPr>
                    <w:szCs w:val="22"/>
                    <w:lang w:val="uk-UA"/>
                  </w:rPr>
                </w:rPrChange>
              </w:rPr>
              <w:lastRenderedPageBreak/>
              <w:t>№ з/п</w:t>
            </w:r>
          </w:p>
        </w:tc>
        <w:tc>
          <w:tcPr>
            <w:tcW w:w="531" w:type="pct"/>
            <w:vMerge w:val="restart"/>
            <w:tcBorders>
              <w:top w:val="outset" w:sz="6" w:space="0" w:color="auto"/>
              <w:left w:val="outset" w:sz="6" w:space="0" w:color="auto"/>
              <w:right w:val="outset" w:sz="6" w:space="0" w:color="auto"/>
            </w:tcBorders>
            <w:hideMark/>
            <w:tcPrChange w:id="155" w:author="БЕЗДВОРНА " w:date="2025-11-05T10:33:00Z">
              <w:tcPr>
                <w:tcW w:w="545" w:type="pct"/>
                <w:vMerge w:val="restart"/>
                <w:tcBorders>
                  <w:top w:val="outset" w:sz="6" w:space="0" w:color="auto"/>
                  <w:left w:val="outset" w:sz="6" w:space="0" w:color="auto"/>
                  <w:right w:val="outset" w:sz="6" w:space="0" w:color="auto"/>
                </w:tcBorders>
                <w:hideMark/>
              </w:tcPr>
            </w:tcPrChange>
          </w:tcPr>
          <w:p w:rsidR="009B30EF" w:rsidRPr="003E6583" w:rsidRDefault="009B30EF" w:rsidP="00097FF2">
            <w:pPr>
              <w:pStyle w:val="aa"/>
              <w:rPr>
                <w:sz w:val="20"/>
                <w:szCs w:val="20"/>
                <w:lang w:val="uk-UA"/>
                <w:rPrChange w:id="156" w:author="БЕЗДВОРНА " w:date="2025-12-16T15:38:00Z">
                  <w:rPr>
                    <w:szCs w:val="22"/>
                    <w:lang w:val="uk-UA"/>
                  </w:rPr>
                </w:rPrChange>
              </w:rPr>
            </w:pPr>
            <w:r w:rsidRPr="003E6583">
              <w:rPr>
                <w:sz w:val="20"/>
                <w:szCs w:val="20"/>
                <w:lang w:val="uk-UA"/>
                <w:rPrChange w:id="157" w:author="БЕЗДВОРНА " w:date="2025-12-16T15:38:00Z">
                  <w:rPr>
                    <w:szCs w:val="22"/>
                    <w:lang w:val="uk-UA"/>
                  </w:rPr>
                </w:rPrChange>
              </w:rPr>
              <w:t>№ акцизної накладної</w:t>
            </w:r>
            <w:r w:rsidR="00320A9C" w:rsidRPr="003E6583">
              <w:rPr>
                <w:sz w:val="20"/>
                <w:szCs w:val="20"/>
                <w:lang w:val="uk-UA"/>
                <w:rPrChange w:id="158" w:author="БЕЗДВОРНА " w:date="2025-12-16T15:38:00Z">
                  <w:rPr>
                    <w:szCs w:val="22"/>
                    <w:lang w:val="uk-UA"/>
                  </w:rPr>
                </w:rPrChange>
              </w:rPr>
              <w:t> </w:t>
            </w:r>
            <w:r w:rsidRPr="003E6583">
              <w:rPr>
                <w:sz w:val="20"/>
                <w:szCs w:val="20"/>
                <w:lang w:val="uk-UA"/>
                <w:rPrChange w:id="159" w:author="БЕЗДВОРНА " w:date="2025-12-16T15:38:00Z">
                  <w:rPr>
                    <w:szCs w:val="22"/>
                    <w:lang w:val="uk-UA"/>
                  </w:rPr>
                </w:rPrChange>
              </w:rPr>
              <w:t>/</w:t>
            </w:r>
            <w:r w:rsidR="00320A9C" w:rsidRPr="003E6583">
              <w:rPr>
                <w:sz w:val="20"/>
                <w:szCs w:val="20"/>
                <w:lang w:val="uk-UA"/>
                <w:rPrChange w:id="160" w:author="БЕЗДВОРНА " w:date="2025-12-16T15:38:00Z">
                  <w:rPr>
                    <w:szCs w:val="22"/>
                    <w:lang w:val="uk-UA"/>
                  </w:rPr>
                </w:rPrChange>
              </w:rPr>
              <w:t> </w:t>
            </w:r>
          </w:p>
          <w:p w:rsidR="009B30EF" w:rsidRPr="003E6583" w:rsidRDefault="009B30EF" w:rsidP="00097FF2">
            <w:pPr>
              <w:pStyle w:val="aa"/>
              <w:rPr>
                <w:sz w:val="20"/>
                <w:szCs w:val="20"/>
                <w:lang w:val="uk-UA"/>
                <w:rPrChange w:id="161" w:author="БЕЗДВОРНА " w:date="2025-12-16T15:38:00Z">
                  <w:rPr>
                    <w:szCs w:val="22"/>
                    <w:lang w:val="uk-UA"/>
                  </w:rPr>
                </w:rPrChange>
              </w:rPr>
            </w:pPr>
            <w:r w:rsidRPr="003E6583">
              <w:rPr>
                <w:sz w:val="20"/>
                <w:szCs w:val="20"/>
                <w:lang w:val="uk-UA"/>
                <w:rPrChange w:id="162" w:author="БЕЗДВОРНА " w:date="2025-12-16T15:38:00Z">
                  <w:rPr>
                    <w:szCs w:val="22"/>
                    <w:lang w:val="uk-UA"/>
                  </w:rPr>
                </w:rPrChange>
              </w:rPr>
              <w:t>розрахунку коригування</w:t>
            </w:r>
          </w:p>
        </w:tc>
        <w:tc>
          <w:tcPr>
            <w:tcW w:w="481" w:type="pct"/>
            <w:vMerge w:val="restart"/>
            <w:tcBorders>
              <w:top w:val="outset" w:sz="6" w:space="0" w:color="auto"/>
              <w:left w:val="outset" w:sz="6" w:space="0" w:color="auto"/>
              <w:right w:val="outset" w:sz="6" w:space="0" w:color="auto"/>
            </w:tcBorders>
            <w:hideMark/>
            <w:tcPrChange w:id="163" w:author="БЕЗДВОРНА " w:date="2025-11-05T10:33:00Z">
              <w:tcPr>
                <w:tcW w:w="494" w:type="pct"/>
                <w:vMerge w:val="restart"/>
                <w:tcBorders>
                  <w:top w:val="outset" w:sz="6" w:space="0" w:color="auto"/>
                  <w:left w:val="outset" w:sz="6" w:space="0" w:color="auto"/>
                  <w:right w:val="outset" w:sz="6" w:space="0" w:color="auto"/>
                </w:tcBorders>
                <w:hideMark/>
              </w:tcPr>
            </w:tcPrChange>
          </w:tcPr>
          <w:p w:rsidR="009B30EF" w:rsidRPr="003E6583" w:rsidRDefault="009B30EF" w:rsidP="00097FF2">
            <w:pPr>
              <w:pStyle w:val="aa"/>
              <w:rPr>
                <w:sz w:val="20"/>
                <w:szCs w:val="20"/>
                <w:lang w:val="uk-UA"/>
                <w:rPrChange w:id="164" w:author="БЕЗДВОРНА " w:date="2025-12-16T15:38:00Z">
                  <w:rPr>
                    <w:szCs w:val="22"/>
                    <w:lang w:val="uk-UA"/>
                  </w:rPr>
                </w:rPrChange>
              </w:rPr>
            </w:pPr>
            <w:r w:rsidRPr="003E6583">
              <w:rPr>
                <w:sz w:val="20"/>
                <w:szCs w:val="20"/>
                <w:lang w:val="uk-UA"/>
                <w:rPrChange w:id="165" w:author="БЕЗДВОРНА " w:date="2025-12-16T15:38:00Z">
                  <w:rPr>
                    <w:szCs w:val="22"/>
                    <w:lang w:val="uk-UA"/>
                  </w:rPr>
                </w:rPrChange>
              </w:rPr>
              <w:t xml:space="preserve">Дата складання першого </w:t>
            </w:r>
            <w:proofErr w:type="spellStart"/>
            <w:r w:rsidRPr="003E6583">
              <w:rPr>
                <w:sz w:val="20"/>
                <w:szCs w:val="20"/>
                <w:lang w:val="uk-UA"/>
                <w:rPrChange w:id="166" w:author="БЕЗДВОРНА " w:date="2025-12-16T15:38:00Z">
                  <w:rPr>
                    <w:szCs w:val="22"/>
                    <w:lang w:val="uk-UA"/>
                  </w:rPr>
                </w:rPrChange>
              </w:rPr>
              <w:t>примір-ника</w:t>
            </w:r>
            <w:proofErr w:type="spellEnd"/>
            <w:r w:rsidRPr="003E6583">
              <w:rPr>
                <w:sz w:val="20"/>
                <w:szCs w:val="20"/>
                <w:lang w:val="uk-UA"/>
                <w:rPrChange w:id="167" w:author="БЕЗДВОРНА " w:date="2025-12-16T15:38:00Z">
                  <w:rPr>
                    <w:szCs w:val="22"/>
                    <w:lang w:val="uk-UA"/>
                  </w:rPr>
                </w:rPrChange>
              </w:rPr>
              <w:t xml:space="preserve"> акцизної накладної</w:t>
            </w:r>
            <w:r w:rsidR="00320A9C" w:rsidRPr="003E6583">
              <w:rPr>
                <w:sz w:val="20"/>
                <w:szCs w:val="20"/>
                <w:lang w:val="uk-UA"/>
                <w:rPrChange w:id="168" w:author="БЕЗДВОРНА " w:date="2025-12-16T15:38:00Z">
                  <w:rPr>
                    <w:szCs w:val="22"/>
                    <w:lang w:val="uk-UA"/>
                  </w:rPr>
                </w:rPrChange>
              </w:rPr>
              <w:t> </w:t>
            </w:r>
            <w:r w:rsidRPr="003E6583">
              <w:rPr>
                <w:sz w:val="20"/>
                <w:szCs w:val="20"/>
                <w:lang w:val="uk-UA"/>
                <w:rPrChange w:id="169" w:author="БЕЗДВОРНА " w:date="2025-12-16T15:38:00Z">
                  <w:rPr>
                    <w:szCs w:val="22"/>
                    <w:lang w:val="uk-UA"/>
                  </w:rPr>
                </w:rPrChange>
              </w:rPr>
              <w:t>/</w:t>
            </w:r>
            <w:r w:rsidR="00320A9C" w:rsidRPr="003E6583">
              <w:rPr>
                <w:sz w:val="20"/>
                <w:szCs w:val="20"/>
                <w:lang w:val="uk-UA"/>
                <w:rPrChange w:id="170" w:author="БЕЗДВОРНА " w:date="2025-12-16T15:38:00Z">
                  <w:rPr>
                    <w:szCs w:val="22"/>
                    <w:lang w:val="uk-UA"/>
                  </w:rPr>
                </w:rPrChange>
              </w:rPr>
              <w:t> </w:t>
            </w:r>
            <w:r w:rsidRPr="003E6583">
              <w:rPr>
                <w:sz w:val="20"/>
                <w:szCs w:val="20"/>
                <w:lang w:val="uk-UA"/>
                <w:rPrChange w:id="171" w:author="БЕЗДВОРНА " w:date="2025-12-16T15:38:00Z">
                  <w:rPr>
                    <w:szCs w:val="22"/>
                    <w:lang w:val="uk-UA"/>
                  </w:rPr>
                </w:rPrChange>
              </w:rPr>
              <w:t xml:space="preserve">першого </w:t>
            </w:r>
            <w:proofErr w:type="spellStart"/>
            <w:r w:rsidRPr="003E6583">
              <w:rPr>
                <w:sz w:val="20"/>
                <w:szCs w:val="20"/>
                <w:lang w:val="uk-UA"/>
                <w:rPrChange w:id="172" w:author="БЕЗДВОРНА " w:date="2025-12-16T15:38:00Z">
                  <w:rPr>
                    <w:szCs w:val="22"/>
                    <w:lang w:val="uk-UA"/>
                  </w:rPr>
                </w:rPrChange>
              </w:rPr>
              <w:t>примір-ника</w:t>
            </w:r>
            <w:proofErr w:type="spellEnd"/>
            <w:r w:rsidRPr="003E6583">
              <w:rPr>
                <w:sz w:val="20"/>
                <w:szCs w:val="20"/>
                <w:lang w:val="uk-UA"/>
                <w:rPrChange w:id="173" w:author="БЕЗДВОРНА " w:date="2025-12-16T15:38:00Z">
                  <w:rPr>
                    <w:szCs w:val="22"/>
                    <w:lang w:val="uk-UA"/>
                  </w:rPr>
                </w:rPrChange>
              </w:rPr>
              <w:t xml:space="preserve"> </w:t>
            </w:r>
            <w:proofErr w:type="spellStart"/>
            <w:r w:rsidRPr="003E6583">
              <w:rPr>
                <w:sz w:val="20"/>
                <w:szCs w:val="20"/>
                <w:lang w:val="uk-UA"/>
                <w:rPrChange w:id="174" w:author="БЕЗДВОРНА " w:date="2025-12-16T15:38:00Z">
                  <w:rPr>
                    <w:szCs w:val="22"/>
                    <w:lang w:val="uk-UA"/>
                  </w:rPr>
                </w:rPrChange>
              </w:rPr>
              <w:t>розраху-нку</w:t>
            </w:r>
            <w:proofErr w:type="spellEnd"/>
            <w:r w:rsidRPr="003E6583">
              <w:rPr>
                <w:sz w:val="20"/>
                <w:szCs w:val="20"/>
                <w:lang w:val="uk-UA"/>
                <w:rPrChange w:id="175" w:author="БЕЗДВОРНА " w:date="2025-12-16T15:38:00Z">
                  <w:rPr>
                    <w:szCs w:val="22"/>
                    <w:lang w:val="uk-UA"/>
                  </w:rPr>
                </w:rPrChange>
              </w:rPr>
              <w:t xml:space="preserve"> коригування </w:t>
            </w:r>
          </w:p>
        </w:tc>
        <w:tc>
          <w:tcPr>
            <w:tcW w:w="499" w:type="pct"/>
            <w:vMerge w:val="restart"/>
            <w:tcBorders>
              <w:top w:val="outset" w:sz="6" w:space="0" w:color="auto"/>
              <w:left w:val="outset" w:sz="6" w:space="0" w:color="auto"/>
              <w:right w:val="outset" w:sz="6" w:space="0" w:color="auto"/>
            </w:tcBorders>
            <w:hideMark/>
            <w:tcPrChange w:id="176" w:author="БЕЗДВОРНА " w:date="2025-11-05T10:33:00Z">
              <w:tcPr>
                <w:tcW w:w="513" w:type="pct"/>
                <w:vMerge w:val="restart"/>
                <w:tcBorders>
                  <w:top w:val="outset" w:sz="6" w:space="0" w:color="auto"/>
                  <w:left w:val="outset" w:sz="6" w:space="0" w:color="auto"/>
                  <w:right w:val="outset" w:sz="6" w:space="0" w:color="auto"/>
                </w:tcBorders>
                <w:hideMark/>
              </w:tcPr>
            </w:tcPrChange>
          </w:tcPr>
          <w:p w:rsidR="009B30EF" w:rsidRPr="003E6583" w:rsidRDefault="009B30EF" w:rsidP="00097FF2">
            <w:pPr>
              <w:pStyle w:val="aa"/>
              <w:rPr>
                <w:sz w:val="20"/>
                <w:szCs w:val="20"/>
                <w:lang w:val="uk-UA"/>
                <w:rPrChange w:id="177" w:author="БЕЗДВОРНА " w:date="2025-12-16T15:38:00Z">
                  <w:rPr>
                    <w:szCs w:val="22"/>
                    <w:lang w:val="uk-UA"/>
                  </w:rPr>
                </w:rPrChange>
              </w:rPr>
            </w:pPr>
            <w:r w:rsidRPr="003E6583">
              <w:rPr>
                <w:sz w:val="20"/>
                <w:szCs w:val="20"/>
                <w:lang w:val="uk-UA"/>
                <w:rPrChange w:id="178" w:author="БЕЗДВОРНА " w:date="2025-12-16T15:38:00Z">
                  <w:rPr>
                    <w:szCs w:val="22"/>
                    <w:lang w:val="uk-UA"/>
                  </w:rPr>
                </w:rPrChange>
              </w:rPr>
              <w:t>Граничний термін реєстрації в ЄРАН першого примірника акцизної накладної</w:t>
            </w:r>
            <w:r w:rsidR="00320A9C" w:rsidRPr="003E6583">
              <w:rPr>
                <w:sz w:val="20"/>
                <w:szCs w:val="20"/>
                <w:lang w:val="uk-UA"/>
                <w:rPrChange w:id="179" w:author="БЕЗДВОРНА " w:date="2025-12-16T15:38:00Z">
                  <w:rPr>
                    <w:szCs w:val="22"/>
                    <w:lang w:val="uk-UA"/>
                  </w:rPr>
                </w:rPrChange>
              </w:rPr>
              <w:t> </w:t>
            </w:r>
            <w:r w:rsidRPr="003E6583">
              <w:rPr>
                <w:sz w:val="20"/>
                <w:szCs w:val="20"/>
                <w:lang w:val="uk-UA"/>
                <w:rPrChange w:id="180" w:author="БЕЗДВОРНА " w:date="2025-12-16T15:38:00Z">
                  <w:rPr>
                    <w:szCs w:val="22"/>
                    <w:lang w:val="uk-UA"/>
                  </w:rPr>
                </w:rPrChange>
              </w:rPr>
              <w:t>/</w:t>
            </w:r>
            <w:r w:rsidR="00320A9C" w:rsidRPr="003E6583">
              <w:rPr>
                <w:sz w:val="20"/>
                <w:szCs w:val="20"/>
                <w:lang w:val="uk-UA"/>
                <w:rPrChange w:id="181" w:author="БЕЗДВОРНА " w:date="2025-12-16T15:38:00Z">
                  <w:rPr>
                    <w:szCs w:val="22"/>
                    <w:lang w:val="uk-UA"/>
                  </w:rPr>
                </w:rPrChange>
              </w:rPr>
              <w:t> </w:t>
            </w:r>
          </w:p>
          <w:p w:rsidR="009B30EF" w:rsidRPr="003E6583" w:rsidRDefault="009B30EF" w:rsidP="00097FF2">
            <w:pPr>
              <w:pStyle w:val="aa"/>
              <w:rPr>
                <w:sz w:val="20"/>
                <w:szCs w:val="20"/>
                <w:lang w:val="uk-UA"/>
                <w:rPrChange w:id="182" w:author="БЕЗДВОРНА " w:date="2025-12-16T15:38:00Z">
                  <w:rPr>
                    <w:szCs w:val="22"/>
                    <w:lang w:val="uk-UA"/>
                  </w:rPr>
                </w:rPrChange>
              </w:rPr>
            </w:pPr>
            <w:r w:rsidRPr="003E6583">
              <w:rPr>
                <w:sz w:val="20"/>
                <w:szCs w:val="20"/>
                <w:lang w:val="uk-UA"/>
                <w:rPrChange w:id="183" w:author="БЕЗДВОРНА " w:date="2025-12-16T15:38:00Z">
                  <w:rPr>
                    <w:szCs w:val="22"/>
                    <w:lang w:val="uk-UA"/>
                  </w:rPr>
                </w:rPrChange>
              </w:rPr>
              <w:t xml:space="preserve">першого примірника розрахунку </w:t>
            </w:r>
            <w:proofErr w:type="spellStart"/>
            <w:r w:rsidRPr="003E6583">
              <w:rPr>
                <w:sz w:val="20"/>
                <w:szCs w:val="20"/>
                <w:lang w:val="uk-UA"/>
                <w:rPrChange w:id="184" w:author="БЕЗДВОРНА " w:date="2025-12-16T15:38:00Z">
                  <w:rPr>
                    <w:szCs w:val="22"/>
                    <w:lang w:val="uk-UA"/>
                  </w:rPr>
                </w:rPrChange>
              </w:rPr>
              <w:t>коригу-вання</w:t>
            </w:r>
            <w:proofErr w:type="spellEnd"/>
          </w:p>
        </w:tc>
        <w:tc>
          <w:tcPr>
            <w:tcW w:w="1785" w:type="pct"/>
            <w:gridSpan w:val="4"/>
            <w:tcBorders>
              <w:top w:val="outset" w:sz="6" w:space="0" w:color="auto"/>
              <w:left w:val="outset" w:sz="6" w:space="0" w:color="auto"/>
              <w:right w:val="outset" w:sz="6" w:space="0" w:color="auto"/>
            </w:tcBorders>
            <w:hideMark/>
            <w:tcPrChange w:id="185" w:author="БЕЗДВОРНА " w:date="2025-11-05T10:33:00Z">
              <w:tcPr>
                <w:tcW w:w="1766" w:type="pct"/>
                <w:gridSpan w:val="4"/>
                <w:tcBorders>
                  <w:top w:val="outset" w:sz="6" w:space="0" w:color="auto"/>
                  <w:left w:val="outset" w:sz="6" w:space="0" w:color="auto"/>
                  <w:right w:val="outset" w:sz="6" w:space="0" w:color="auto"/>
                </w:tcBorders>
                <w:hideMark/>
              </w:tcPr>
            </w:tcPrChange>
          </w:tcPr>
          <w:p w:rsidR="009B30EF" w:rsidRPr="003E6583" w:rsidRDefault="009B30EF" w:rsidP="00097FF2">
            <w:pPr>
              <w:pStyle w:val="aa"/>
              <w:rPr>
                <w:sz w:val="20"/>
                <w:szCs w:val="20"/>
                <w:lang w:val="uk-UA"/>
                <w:rPrChange w:id="186" w:author="БЕЗДВОРНА " w:date="2025-12-16T15:38:00Z">
                  <w:rPr>
                    <w:szCs w:val="22"/>
                    <w:lang w:val="uk-UA"/>
                  </w:rPr>
                </w:rPrChange>
              </w:rPr>
            </w:pPr>
            <w:r w:rsidRPr="003E6583">
              <w:rPr>
                <w:sz w:val="20"/>
                <w:szCs w:val="20"/>
                <w:lang w:val="uk-UA"/>
                <w:rPrChange w:id="187" w:author="БЕЗДВОРНА " w:date="2025-12-16T15:38:00Z">
                  <w:rPr>
                    <w:szCs w:val="22"/>
                    <w:lang w:val="uk-UA"/>
                  </w:rPr>
                </w:rPrChange>
              </w:rPr>
              <w:t>Реєстрація в ЄРАН першого примірника акцизної накладної</w:t>
            </w:r>
            <w:r w:rsidR="00320A9C" w:rsidRPr="003E6583">
              <w:rPr>
                <w:sz w:val="20"/>
                <w:szCs w:val="20"/>
                <w:lang w:val="uk-UA"/>
                <w:rPrChange w:id="188" w:author="БЕЗДВОРНА " w:date="2025-12-16T15:38:00Z">
                  <w:rPr>
                    <w:szCs w:val="22"/>
                    <w:lang w:val="uk-UA"/>
                  </w:rPr>
                </w:rPrChange>
              </w:rPr>
              <w:t> </w:t>
            </w:r>
            <w:r w:rsidRPr="003E6583">
              <w:rPr>
                <w:sz w:val="20"/>
                <w:szCs w:val="20"/>
                <w:lang w:val="uk-UA"/>
                <w:rPrChange w:id="189" w:author="БЕЗДВОРНА " w:date="2025-12-16T15:38:00Z">
                  <w:rPr>
                    <w:szCs w:val="22"/>
                    <w:lang w:val="uk-UA"/>
                  </w:rPr>
                </w:rPrChange>
              </w:rPr>
              <w:t>/</w:t>
            </w:r>
            <w:r w:rsidR="00320A9C" w:rsidRPr="003E6583">
              <w:rPr>
                <w:sz w:val="20"/>
                <w:szCs w:val="20"/>
                <w:lang w:val="uk-UA"/>
                <w:rPrChange w:id="190" w:author="БЕЗДВОРНА " w:date="2025-12-16T15:38:00Z">
                  <w:rPr>
                    <w:szCs w:val="22"/>
                    <w:lang w:val="uk-UA"/>
                  </w:rPr>
                </w:rPrChange>
              </w:rPr>
              <w:t> </w:t>
            </w:r>
          </w:p>
          <w:p w:rsidR="009B30EF" w:rsidRPr="003E6583" w:rsidRDefault="009B30EF" w:rsidP="00097FF2">
            <w:pPr>
              <w:pStyle w:val="aa"/>
              <w:rPr>
                <w:sz w:val="20"/>
                <w:szCs w:val="20"/>
                <w:rPrChange w:id="191" w:author="БЕЗДВОРНА " w:date="2025-12-16T15:38:00Z">
                  <w:rPr>
                    <w:szCs w:val="22"/>
                  </w:rPr>
                </w:rPrChange>
              </w:rPr>
            </w:pPr>
            <w:r w:rsidRPr="003E6583">
              <w:rPr>
                <w:sz w:val="20"/>
                <w:szCs w:val="20"/>
                <w:lang w:val="uk-UA"/>
                <w:rPrChange w:id="192" w:author="БЕЗДВОРНА " w:date="2025-12-16T15:38:00Z">
                  <w:rPr>
                    <w:szCs w:val="22"/>
                    <w:lang w:val="uk-UA"/>
                  </w:rPr>
                </w:rPrChange>
              </w:rPr>
              <w:t>першого примірника розрахунку коригування</w:t>
            </w:r>
            <w:r w:rsidRPr="003E6583">
              <w:rPr>
                <w:sz w:val="20"/>
                <w:szCs w:val="20"/>
                <w:rPrChange w:id="193" w:author="БЕЗДВОРНА " w:date="2025-12-16T15:38:00Z">
                  <w:rPr>
                    <w:szCs w:val="22"/>
                  </w:rPr>
                </w:rPrChange>
              </w:rPr>
              <w:t> </w:t>
            </w:r>
          </w:p>
          <w:p w:rsidR="009B30EF" w:rsidRPr="003E6583" w:rsidRDefault="009B30EF" w:rsidP="00097FF2">
            <w:pPr>
              <w:pStyle w:val="aa"/>
              <w:rPr>
                <w:sz w:val="20"/>
                <w:szCs w:val="20"/>
                <w:lang w:val="uk-UA"/>
                <w:rPrChange w:id="194" w:author="БЕЗДВОРНА " w:date="2025-12-16T15:38:00Z">
                  <w:rPr>
                    <w:szCs w:val="22"/>
                    <w:lang w:val="uk-UA"/>
                  </w:rPr>
                </w:rPrChange>
              </w:rPr>
            </w:pPr>
            <w:r w:rsidRPr="003E6583">
              <w:rPr>
                <w:sz w:val="20"/>
                <w:szCs w:val="20"/>
                <w:rPrChange w:id="195" w:author="БЕЗДВОРНА " w:date="2025-12-16T15:38:00Z">
                  <w:rPr>
                    <w:szCs w:val="22"/>
                  </w:rPr>
                </w:rPrChange>
              </w:rPr>
              <w:t> </w:t>
            </w:r>
          </w:p>
        </w:tc>
        <w:tc>
          <w:tcPr>
            <w:tcW w:w="542" w:type="pct"/>
            <w:vMerge w:val="restart"/>
            <w:tcBorders>
              <w:top w:val="outset" w:sz="6" w:space="0" w:color="auto"/>
              <w:left w:val="outset" w:sz="6" w:space="0" w:color="auto"/>
              <w:right w:val="outset" w:sz="6" w:space="0" w:color="auto"/>
            </w:tcBorders>
            <w:hideMark/>
            <w:tcPrChange w:id="196" w:author="БЕЗДВОРНА " w:date="2025-11-05T10:33:00Z">
              <w:tcPr>
                <w:tcW w:w="513" w:type="pct"/>
                <w:vMerge w:val="restart"/>
                <w:tcBorders>
                  <w:top w:val="outset" w:sz="6" w:space="0" w:color="auto"/>
                  <w:left w:val="outset" w:sz="6" w:space="0" w:color="auto"/>
                  <w:right w:val="outset" w:sz="6" w:space="0" w:color="auto"/>
                </w:tcBorders>
                <w:hideMark/>
              </w:tcPr>
            </w:tcPrChange>
          </w:tcPr>
          <w:p w:rsidR="009B30EF" w:rsidRPr="003E6583" w:rsidRDefault="009B30EF" w:rsidP="00097FF2">
            <w:pPr>
              <w:pStyle w:val="aa"/>
              <w:rPr>
                <w:sz w:val="20"/>
                <w:szCs w:val="20"/>
                <w:lang w:val="uk-UA"/>
                <w:rPrChange w:id="197" w:author="БЕЗДВОРНА " w:date="2025-12-16T15:38:00Z">
                  <w:rPr>
                    <w:szCs w:val="22"/>
                    <w:lang w:val="uk-UA"/>
                  </w:rPr>
                </w:rPrChange>
              </w:rPr>
            </w:pPr>
            <w:r w:rsidRPr="003E6583">
              <w:rPr>
                <w:sz w:val="20"/>
                <w:szCs w:val="20"/>
                <w:lang w:val="uk-UA"/>
                <w:rPrChange w:id="198" w:author="БЕЗДВОРНА " w:date="2025-12-16T15:38:00Z">
                  <w:rPr>
                    <w:szCs w:val="22"/>
                    <w:lang w:val="uk-UA"/>
                  </w:rPr>
                </w:rPrChange>
              </w:rPr>
              <w:t>Кількість календ. днів порушення граничного терміну реєстрації першого примірника акцизної накладної</w:t>
            </w:r>
            <w:r w:rsidR="00320A9C" w:rsidRPr="003E6583">
              <w:rPr>
                <w:sz w:val="20"/>
                <w:szCs w:val="20"/>
                <w:lang w:val="uk-UA"/>
                <w:rPrChange w:id="199" w:author="БЕЗДВОРНА " w:date="2025-12-16T15:38:00Z">
                  <w:rPr>
                    <w:szCs w:val="22"/>
                    <w:lang w:val="uk-UA"/>
                  </w:rPr>
                </w:rPrChange>
              </w:rPr>
              <w:t> </w:t>
            </w:r>
            <w:r w:rsidRPr="003E6583">
              <w:rPr>
                <w:sz w:val="20"/>
                <w:szCs w:val="20"/>
                <w:lang w:val="uk-UA"/>
                <w:rPrChange w:id="200" w:author="БЕЗДВОРНА " w:date="2025-12-16T15:38:00Z">
                  <w:rPr>
                    <w:szCs w:val="22"/>
                    <w:lang w:val="uk-UA"/>
                  </w:rPr>
                </w:rPrChange>
              </w:rPr>
              <w:t>/</w:t>
            </w:r>
            <w:r w:rsidR="00320A9C" w:rsidRPr="003E6583">
              <w:rPr>
                <w:sz w:val="20"/>
                <w:szCs w:val="20"/>
                <w:lang w:val="uk-UA"/>
                <w:rPrChange w:id="201" w:author="БЕЗДВОРНА " w:date="2025-12-16T15:38:00Z">
                  <w:rPr>
                    <w:szCs w:val="22"/>
                    <w:lang w:val="uk-UA"/>
                  </w:rPr>
                </w:rPrChange>
              </w:rPr>
              <w:t> </w:t>
            </w:r>
          </w:p>
          <w:p w:rsidR="009B30EF" w:rsidRPr="003E6583" w:rsidRDefault="009B30EF" w:rsidP="00097FF2">
            <w:pPr>
              <w:pStyle w:val="aa"/>
              <w:rPr>
                <w:sz w:val="20"/>
                <w:szCs w:val="20"/>
                <w:rPrChange w:id="202" w:author="БЕЗДВОРНА " w:date="2025-12-16T15:38:00Z">
                  <w:rPr>
                    <w:szCs w:val="22"/>
                  </w:rPr>
                </w:rPrChange>
              </w:rPr>
            </w:pPr>
            <w:r w:rsidRPr="003E6583">
              <w:rPr>
                <w:sz w:val="20"/>
                <w:szCs w:val="20"/>
                <w:lang w:val="uk-UA"/>
                <w:rPrChange w:id="203" w:author="БЕЗДВОРНА " w:date="2025-12-16T15:38:00Z">
                  <w:rPr>
                    <w:szCs w:val="22"/>
                    <w:lang w:val="uk-UA"/>
                  </w:rPr>
                </w:rPrChange>
              </w:rPr>
              <w:t>першого примірника розрахунку коригування</w:t>
            </w:r>
            <w:r w:rsidRPr="003E6583">
              <w:rPr>
                <w:sz w:val="20"/>
                <w:szCs w:val="20"/>
                <w:rPrChange w:id="204" w:author="БЕЗДВОРНА " w:date="2025-12-16T15:38:00Z">
                  <w:rPr>
                    <w:szCs w:val="22"/>
                  </w:rPr>
                </w:rPrChange>
              </w:rPr>
              <w:t> </w:t>
            </w:r>
          </w:p>
        </w:tc>
        <w:tc>
          <w:tcPr>
            <w:tcW w:w="837" w:type="pct"/>
            <w:gridSpan w:val="2"/>
            <w:tcBorders>
              <w:top w:val="outset" w:sz="6" w:space="0" w:color="auto"/>
              <w:left w:val="outset" w:sz="6" w:space="0" w:color="auto"/>
              <w:bottom w:val="outset" w:sz="6" w:space="0" w:color="auto"/>
              <w:right w:val="outset" w:sz="6" w:space="0" w:color="auto"/>
            </w:tcBorders>
            <w:tcPrChange w:id="205" w:author="БЕЗДВОРНА " w:date="2025-11-05T10:33:00Z">
              <w:tcPr>
                <w:tcW w:w="837" w:type="pct"/>
                <w:gridSpan w:val="2"/>
                <w:tcBorders>
                  <w:top w:val="outset" w:sz="6" w:space="0" w:color="auto"/>
                  <w:left w:val="outset" w:sz="6" w:space="0" w:color="auto"/>
                  <w:bottom w:val="outset" w:sz="6" w:space="0" w:color="auto"/>
                  <w:right w:val="outset" w:sz="6" w:space="0" w:color="auto"/>
                </w:tcBorders>
              </w:tcPr>
            </w:tcPrChange>
          </w:tcPr>
          <w:p w:rsidR="009B30EF" w:rsidRPr="003E6583" w:rsidRDefault="009B30EF" w:rsidP="00097FF2">
            <w:pPr>
              <w:pStyle w:val="aa"/>
              <w:rPr>
                <w:sz w:val="20"/>
                <w:szCs w:val="20"/>
                <w:lang w:val="uk-UA"/>
                <w:rPrChange w:id="206" w:author="БЕЗДВОРНА " w:date="2025-12-16T15:38:00Z">
                  <w:rPr>
                    <w:szCs w:val="22"/>
                    <w:lang w:val="uk-UA"/>
                  </w:rPr>
                </w:rPrChange>
              </w:rPr>
            </w:pPr>
            <w:r w:rsidRPr="003E6583">
              <w:rPr>
                <w:sz w:val="20"/>
                <w:szCs w:val="20"/>
                <w:lang w:val="uk-UA"/>
                <w:rPrChange w:id="207" w:author="БЕЗДВОРНА " w:date="2025-12-16T15:38:00Z">
                  <w:rPr>
                    <w:szCs w:val="22"/>
                    <w:lang w:val="uk-UA"/>
                  </w:rPr>
                </w:rPrChange>
              </w:rPr>
              <w:t xml:space="preserve">Вид підакцизної продукції </w:t>
            </w:r>
          </w:p>
          <w:p w:rsidR="009B30EF" w:rsidRPr="003E6583" w:rsidRDefault="009B30EF" w:rsidP="00097FF2">
            <w:pPr>
              <w:pStyle w:val="aa"/>
              <w:rPr>
                <w:sz w:val="20"/>
                <w:szCs w:val="20"/>
                <w:lang w:val="uk-UA"/>
                <w:rPrChange w:id="208" w:author="БЕЗДВОРНА " w:date="2025-12-16T15:38:00Z">
                  <w:rPr>
                    <w:szCs w:val="22"/>
                    <w:lang w:val="uk-UA"/>
                  </w:rPr>
                </w:rPrChange>
              </w:rPr>
            </w:pPr>
            <w:r w:rsidRPr="003E6583">
              <w:rPr>
                <w:sz w:val="20"/>
                <w:szCs w:val="20"/>
                <w:lang w:val="uk-UA"/>
                <w:rPrChange w:id="209" w:author="БЕЗДВОРНА " w:date="2025-12-16T15:38:00Z">
                  <w:rPr>
                    <w:szCs w:val="22"/>
                    <w:lang w:val="uk-UA"/>
                  </w:rPr>
                </w:rPrChange>
              </w:rPr>
              <w:t>(проставляється необхідна позначка «Х»)</w:t>
            </w:r>
          </w:p>
        </w:tc>
      </w:tr>
      <w:tr w:rsidR="00BD45AE" w:rsidRPr="003E6583" w:rsidTr="00BD45AE">
        <w:trPr>
          <w:trHeight w:val="4762"/>
          <w:tblCellSpacing w:w="22" w:type="dxa"/>
          <w:trPrChange w:id="210" w:author="БЕЗДВОРНА " w:date="2025-11-05T10:33:00Z">
            <w:trPr>
              <w:trHeight w:val="4762"/>
              <w:tblCellSpacing w:w="22" w:type="dxa"/>
            </w:trPr>
          </w:trPrChange>
        </w:trPr>
        <w:tc>
          <w:tcPr>
            <w:tcW w:w="151" w:type="pct"/>
            <w:vMerge/>
            <w:tcBorders>
              <w:left w:val="outset" w:sz="6" w:space="0" w:color="auto"/>
              <w:bottom w:val="outset" w:sz="6" w:space="0" w:color="auto"/>
              <w:right w:val="outset" w:sz="6" w:space="0" w:color="auto"/>
            </w:tcBorders>
            <w:hideMark/>
            <w:tcPrChange w:id="211" w:author="БЕЗДВОРНА " w:date="2025-11-05T10:33:00Z">
              <w:tcPr>
                <w:tcW w:w="155" w:type="pct"/>
                <w:vMerge/>
                <w:tcBorders>
                  <w:left w:val="outset" w:sz="6" w:space="0" w:color="auto"/>
                  <w:bottom w:val="outset" w:sz="6" w:space="0" w:color="auto"/>
                  <w:right w:val="outset" w:sz="6" w:space="0" w:color="auto"/>
                </w:tcBorders>
                <w:hideMark/>
              </w:tcPr>
            </w:tcPrChange>
          </w:tcPr>
          <w:p w:rsidR="009B30EF" w:rsidRPr="003E6583" w:rsidRDefault="009B30EF" w:rsidP="00097FF2">
            <w:pPr>
              <w:pStyle w:val="aa"/>
              <w:rPr>
                <w:bCs/>
                <w:sz w:val="20"/>
                <w:szCs w:val="20"/>
                <w:lang w:val="uk-UA"/>
                <w:rPrChange w:id="212" w:author="БЕЗДВОРНА " w:date="2025-12-16T15:38:00Z">
                  <w:rPr>
                    <w:bCs/>
                    <w:szCs w:val="22"/>
                    <w:lang w:val="uk-UA"/>
                  </w:rPr>
                </w:rPrChange>
              </w:rPr>
            </w:pPr>
          </w:p>
        </w:tc>
        <w:tc>
          <w:tcPr>
            <w:tcW w:w="531" w:type="pct"/>
            <w:vMerge/>
            <w:tcBorders>
              <w:left w:val="outset" w:sz="6" w:space="0" w:color="auto"/>
              <w:bottom w:val="outset" w:sz="6" w:space="0" w:color="auto"/>
              <w:right w:val="outset" w:sz="6" w:space="0" w:color="auto"/>
            </w:tcBorders>
            <w:hideMark/>
            <w:tcPrChange w:id="213" w:author="БЕЗДВОРНА " w:date="2025-11-05T10:33:00Z">
              <w:tcPr>
                <w:tcW w:w="545" w:type="pct"/>
                <w:vMerge/>
                <w:tcBorders>
                  <w:left w:val="outset" w:sz="6" w:space="0" w:color="auto"/>
                  <w:bottom w:val="outset" w:sz="6" w:space="0" w:color="auto"/>
                  <w:right w:val="outset" w:sz="6" w:space="0" w:color="auto"/>
                </w:tcBorders>
                <w:hideMark/>
              </w:tcPr>
            </w:tcPrChange>
          </w:tcPr>
          <w:p w:rsidR="009B30EF" w:rsidRPr="003E6583" w:rsidRDefault="009B30EF" w:rsidP="00097FF2">
            <w:pPr>
              <w:pStyle w:val="aa"/>
              <w:rPr>
                <w:bCs/>
                <w:sz w:val="20"/>
                <w:szCs w:val="20"/>
                <w:lang w:val="uk-UA"/>
                <w:rPrChange w:id="214" w:author="БЕЗДВОРНА " w:date="2025-12-16T15:38:00Z">
                  <w:rPr>
                    <w:bCs/>
                    <w:szCs w:val="22"/>
                    <w:lang w:val="uk-UA"/>
                  </w:rPr>
                </w:rPrChange>
              </w:rPr>
            </w:pPr>
          </w:p>
        </w:tc>
        <w:tc>
          <w:tcPr>
            <w:tcW w:w="481" w:type="pct"/>
            <w:vMerge/>
            <w:tcBorders>
              <w:left w:val="outset" w:sz="6" w:space="0" w:color="auto"/>
              <w:bottom w:val="outset" w:sz="6" w:space="0" w:color="auto"/>
              <w:right w:val="outset" w:sz="6" w:space="0" w:color="auto"/>
            </w:tcBorders>
            <w:hideMark/>
            <w:tcPrChange w:id="215" w:author="БЕЗДВОРНА " w:date="2025-11-05T10:33:00Z">
              <w:tcPr>
                <w:tcW w:w="494" w:type="pct"/>
                <w:vMerge/>
                <w:tcBorders>
                  <w:left w:val="outset" w:sz="6" w:space="0" w:color="auto"/>
                  <w:bottom w:val="outset" w:sz="6" w:space="0" w:color="auto"/>
                  <w:right w:val="outset" w:sz="6" w:space="0" w:color="auto"/>
                </w:tcBorders>
                <w:hideMark/>
              </w:tcPr>
            </w:tcPrChange>
          </w:tcPr>
          <w:p w:rsidR="009B30EF" w:rsidRPr="003E6583" w:rsidRDefault="009B30EF" w:rsidP="00097FF2">
            <w:pPr>
              <w:pStyle w:val="aa"/>
              <w:rPr>
                <w:bCs/>
                <w:sz w:val="20"/>
                <w:szCs w:val="20"/>
                <w:lang w:val="uk-UA"/>
                <w:rPrChange w:id="216" w:author="БЕЗДВОРНА " w:date="2025-12-16T15:38:00Z">
                  <w:rPr>
                    <w:bCs/>
                    <w:szCs w:val="22"/>
                    <w:lang w:val="uk-UA"/>
                  </w:rPr>
                </w:rPrChange>
              </w:rPr>
            </w:pPr>
          </w:p>
        </w:tc>
        <w:tc>
          <w:tcPr>
            <w:tcW w:w="499" w:type="pct"/>
            <w:vMerge/>
            <w:tcBorders>
              <w:left w:val="outset" w:sz="6" w:space="0" w:color="auto"/>
              <w:bottom w:val="outset" w:sz="6" w:space="0" w:color="auto"/>
              <w:right w:val="outset" w:sz="6" w:space="0" w:color="auto"/>
            </w:tcBorders>
            <w:hideMark/>
            <w:tcPrChange w:id="217" w:author="БЕЗДВОРНА " w:date="2025-11-05T10:33:00Z">
              <w:tcPr>
                <w:tcW w:w="513" w:type="pct"/>
                <w:vMerge/>
                <w:tcBorders>
                  <w:left w:val="outset" w:sz="6" w:space="0" w:color="auto"/>
                  <w:bottom w:val="outset" w:sz="6" w:space="0" w:color="auto"/>
                  <w:right w:val="outset" w:sz="6" w:space="0" w:color="auto"/>
                </w:tcBorders>
                <w:hideMark/>
              </w:tcPr>
            </w:tcPrChange>
          </w:tcPr>
          <w:p w:rsidR="009B30EF" w:rsidRPr="003E6583" w:rsidRDefault="009B30EF" w:rsidP="00097FF2">
            <w:pPr>
              <w:pStyle w:val="aa"/>
              <w:rPr>
                <w:bCs/>
                <w:sz w:val="20"/>
                <w:szCs w:val="20"/>
                <w:lang w:val="uk-UA"/>
                <w:rPrChange w:id="218" w:author="БЕЗДВОРНА " w:date="2025-12-16T15:38:00Z">
                  <w:rPr>
                    <w:bCs/>
                    <w:szCs w:val="22"/>
                    <w:lang w:val="uk-UA"/>
                  </w:rPr>
                </w:rPrChange>
              </w:rPr>
            </w:pPr>
          </w:p>
        </w:tc>
        <w:tc>
          <w:tcPr>
            <w:tcW w:w="241" w:type="pct"/>
            <w:tcBorders>
              <w:left w:val="outset" w:sz="6" w:space="0" w:color="auto"/>
              <w:bottom w:val="outset" w:sz="6" w:space="0" w:color="auto"/>
              <w:right w:val="outset" w:sz="6" w:space="0" w:color="auto"/>
            </w:tcBorders>
            <w:hideMark/>
            <w:tcPrChange w:id="219" w:author="БЕЗДВОРНА " w:date="2025-11-05T10:33:00Z">
              <w:tcPr>
                <w:tcW w:w="247" w:type="pct"/>
                <w:tcBorders>
                  <w:left w:val="outset" w:sz="6" w:space="0" w:color="auto"/>
                  <w:bottom w:val="outset" w:sz="6" w:space="0" w:color="auto"/>
                  <w:right w:val="outset" w:sz="6" w:space="0" w:color="auto"/>
                </w:tcBorders>
                <w:hideMark/>
              </w:tcPr>
            </w:tcPrChange>
          </w:tcPr>
          <w:p w:rsidR="009B30EF" w:rsidRPr="003E6583" w:rsidRDefault="009B30EF" w:rsidP="00097FF2">
            <w:pPr>
              <w:pStyle w:val="aa"/>
              <w:rPr>
                <w:sz w:val="16"/>
                <w:szCs w:val="16"/>
                <w:lang w:val="uk-UA"/>
                <w:rPrChange w:id="220" w:author="БЕЗДВОРНА " w:date="2025-12-16T15:38:00Z">
                  <w:rPr>
                    <w:szCs w:val="22"/>
                    <w:lang w:val="uk-UA"/>
                  </w:rPr>
                </w:rPrChange>
              </w:rPr>
            </w:pPr>
            <w:r w:rsidRPr="003E6583">
              <w:rPr>
                <w:sz w:val="16"/>
                <w:szCs w:val="16"/>
                <w:lang w:val="uk-UA"/>
                <w:rPrChange w:id="221" w:author="БЕЗДВОРНА " w:date="2025-12-16T15:38:00Z">
                  <w:rPr>
                    <w:szCs w:val="22"/>
                    <w:lang w:val="uk-UA"/>
                  </w:rPr>
                </w:rPrChange>
              </w:rPr>
              <w:t>дата</w:t>
            </w:r>
          </w:p>
        </w:tc>
        <w:tc>
          <w:tcPr>
            <w:tcW w:w="384" w:type="pct"/>
            <w:tcBorders>
              <w:left w:val="outset" w:sz="6" w:space="0" w:color="auto"/>
              <w:bottom w:val="outset" w:sz="6" w:space="0" w:color="auto"/>
              <w:right w:val="outset" w:sz="6" w:space="0" w:color="auto"/>
            </w:tcBorders>
            <w:tcPrChange w:id="222" w:author="БЕЗДВОРНА " w:date="2025-11-05T10:33:00Z">
              <w:tcPr>
                <w:tcW w:w="395" w:type="pct"/>
                <w:tcBorders>
                  <w:left w:val="outset" w:sz="6" w:space="0" w:color="auto"/>
                  <w:bottom w:val="outset" w:sz="6" w:space="0" w:color="auto"/>
                  <w:right w:val="outset" w:sz="6" w:space="0" w:color="auto"/>
                </w:tcBorders>
              </w:tcPr>
            </w:tcPrChange>
          </w:tcPr>
          <w:p w:rsidR="009B30EF" w:rsidRPr="003E6583" w:rsidRDefault="009B30EF" w:rsidP="00097FF2">
            <w:pPr>
              <w:pStyle w:val="aa"/>
              <w:rPr>
                <w:b/>
                <w:sz w:val="16"/>
                <w:szCs w:val="16"/>
                <w:lang w:val="uk-UA"/>
                <w:rPrChange w:id="223" w:author="БЕЗДВОРНА " w:date="2025-12-16T15:38:00Z">
                  <w:rPr>
                    <w:b/>
                    <w:szCs w:val="22"/>
                    <w:highlight w:val="cyan"/>
                    <w:lang w:val="uk-UA"/>
                  </w:rPr>
                </w:rPrChange>
              </w:rPr>
            </w:pPr>
            <w:r w:rsidRPr="003E6583">
              <w:rPr>
                <w:sz w:val="16"/>
                <w:szCs w:val="16"/>
                <w:lang w:val="uk-UA"/>
                <w:rPrChange w:id="224" w:author="БЕЗДВОРНА " w:date="2025-12-16T15:38:00Z">
                  <w:rPr>
                    <w:szCs w:val="22"/>
                    <w:lang w:val="uk-UA"/>
                  </w:rPr>
                </w:rPrChange>
              </w:rPr>
              <w:t>реєстраційний номер</w:t>
            </w:r>
          </w:p>
        </w:tc>
        <w:tc>
          <w:tcPr>
            <w:tcW w:w="326" w:type="pct"/>
            <w:tcBorders>
              <w:left w:val="outset" w:sz="6" w:space="0" w:color="auto"/>
              <w:bottom w:val="outset" w:sz="6" w:space="0" w:color="auto"/>
              <w:right w:val="outset" w:sz="6" w:space="0" w:color="auto"/>
            </w:tcBorders>
            <w:tcPrChange w:id="225" w:author="БЕЗДВОРНА " w:date="2025-11-05T10:33:00Z">
              <w:tcPr>
                <w:tcW w:w="335" w:type="pct"/>
                <w:tcBorders>
                  <w:left w:val="outset" w:sz="6" w:space="0" w:color="auto"/>
                  <w:bottom w:val="outset" w:sz="6" w:space="0" w:color="auto"/>
                  <w:right w:val="outset" w:sz="6" w:space="0" w:color="auto"/>
                </w:tcBorders>
              </w:tcPr>
            </w:tcPrChange>
          </w:tcPr>
          <w:p w:rsidR="009B30EF" w:rsidRPr="003E6583" w:rsidRDefault="009B30EF" w:rsidP="00097FF2">
            <w:pPr>
              <w:pStyle w:val="aa"/>
              <w:rPr>
                <w:sz w:val="16"/>
                <w:szCs w:val="16"/>
                <w:lang w:val="uk-UA"/>
                <w:rPrChange w:id="226" w:author="БЕЗДВОРНА " w:date="2025-12-16T15:38:00Z">
                  <w:rPr>
                    <w:szCs w:val="22"/>
                    <w:lang w:val="uk-UA"/>
                  </w:rPr>
                </w:rPrChange>
              </w:rPr>
            </w:pPr>
            <w:r w:rsidRPr="003E6583">
              <w:rPr>
                <w:sz w:val="16"/>
                <w:szCs w:val="16"/>
                <w:lang w:val="uk-UA"/>
                <w:rPrChange w:id="227" w:author="БЕЗДВОРНА " w:date="2025-12-16T15:38:00Z">
                  <w:rPr>
                    <w:szCs w:val="22"/>
                    <w:lang w:val="uk-UA"/>
                  </w:rPr>
                </w:rPrChange>
              </w:rPr>
              <w:t>УКТ ЗЕД</w:t>
            </w:r>
            <w:r w:rsidR="00320A9C" w:rsidRPr="003E6583">
              <w:rPr>
                <w:sz w:val="16"/>
                <w:szCs w:val="16"/>
                <w:lang w:val="uk-UA"/>
                <w:rPrChange w:id="228" w:author="БЕЗДВОРНА " w:date="2025-12-16T15:38:00Z">
                  <w:rPr>
                    <w:szCs w:val="22"/>
                    <w:lang w:val="uk-UA"/>
                  </w:rPr>
                </w:rPrChange>
              </w:rPr>
              <w:t> </w:t>
            </w:r>
            <w:r w:rsidRPr="003E6583">
              <w:rPr>
                <w:sz w:val="16"/>
                <w:szCs w:val="16"/>
                <w:lang w:val="uk-UA"/>
                <w:rPrChange w:id="229" w:author="БЕЗДВОРНА " w:date="2025-12-16T15:38:00Z">
                  <w:rPr>
                    <w:szCs w:val="22"/>
                    <w:lang w:val="uk-UA"/>
                  </w:rPr>
                </w:rPrChange>
              </w:rPr>
              <w:t>/</w:t>
            </w:r>
            <w:r w:rsidR="00320A9C" w:rsidRPr="003E6583">
              <w:rPr>
                <w:sz w:val="16"/>
                <w:szCs w:val="16"/>
                <w:lang w:val="uk-UA"/>
                <w:rPrChange w:id="230" w:author="БЕЗДВОРНА " w:date="2025-12-16T15:38:00Z">
                  <w:rPr>
                    <w:szCs w:val="22"/>
                    <w:lang w:val="uk-UA"/>
                  </w:rPr>
                </w:rPrChange>
              </w:rPr>
              <w:t> </w:t>
            </w:r>
            <w:r w:rsidRPr="003E6583">
              <w:rPr>
                <w:sz w:val="16"/>
                <w:szCs w:val="16"/>
                <w:lang w:val="uk-UA"/>
                <w:rPrChange w:id="231" w:author="БЕЗДВОРНА " w:date="2025-12-16T15:38:00Z">
                  <w:rPr>
                    <w:szCs w:val="22"/>
                    <w:lang w:val="uk-UA"/>
                  </w:rPr>
                </w:rPrChange>
              </w:rPr>
              <w:t xml:space="preserve">умовний код для скрапленого газу </w:t>
            </w:r>
            <w:r w:rsidR="00320A9C" w:rsidRPr="003E6583">
              <w:rPr>
                <w:sz w:val="16"/>
                <w:szCs w:val="16"/>
                <w:lang w:val="uk-UA"/>
                <w:rPrChange w:id="232" w:author="БЕЗДВОРНА " w:date="2025-12-16T15:38:00Z">
                  <w:rPr>
                    <w:szCs w:val="22"/>
                    <w:lang w:val="uk-UA"/>
                  </w:rPr>
                </w:rPrChange>
              </w:rPr>
              <w:br/>
            </w:r>
            <w:r w:rsidRPr="003E6583">
              <w:rPr>
                <w:sz w:val="16"/>
                <w:szCs w:val="16"/>
                <w:lang w:val="uk-UA"/>
                <w:rPrChange w:id="233" w:author="БЕЗДВОРНА " w:date="2025-12-16T15:38:00Z">
                  <w:rPr>
                    <w:szCs w:val="22"/>
                    <w:lang w:val="uk-UA"/>
                  </w:rPr>
                </w:rPrChange>
              </w:rPr>
              <w:t>(10 знаків)</w:t>
            </w:r>
          </w:p>
        </w:tc>
        <w:tc>
          <w:tcPr>
            <w:tcW w:w="768" w:type="pct"/>
            <w:tcBorders>
              <w:left w:val="outset" w:sz="6" w:space="0" w:color="auto"/>
              <w:bottom w:val="outset" w:sz="6" w:space="0" w:color="auto"/>
              <w:right w:val="outset" w:sz="6" w:space="0" w:color="auto"/>
            </w:tcBorders>
            <w:tcPrChange w:id="234" w:author="БЕЗДВОРНА " w:date="2025-11-05T10:33:00Z">
              <w:tcPr>
                <w:tcW w:w="723" w:type="pct"/>
                <w:tcBorders>
                  <w:left w:val="outset" w:sz="6" w:space="0" w:color="auto"/>
                  <w:bottom w:val="outset" w:sz="6" w:space="0" w:color="auto"/>
                  <w:right w:val="outset" w:sz="6" w:space="0" w:color="auto"/>
                </w:tcBorders>
              </w:tcPr>
            </w:tcPrChange>
          </w:tcPr>
          <w:p w:rsidR="009B30EF" w:rsidRPr="003E6583" w:rsidRDefault="009B30EF">
            <w:pPr>
              <w:pStyle w:val="aa"/>
              <w:ind w:firstLine="22"/>
              <w:rPr>
                <w:sz w:val="16"/>
                <w:szCs w:val="16"/>
                <w:lang w:val="uk-UA"/>
                <w:rPrChange w:id="235" w:author="БЕЗДВОРНА " w:date="2025-12-16T15:38:00Z">
                  <w:rPr>
                    <w:szCs w:val="22"/>
                    <w:lang w:val="uk-UA"/>
                  </w:rPr>
                </w:rPrChange>
              </w:rPr>
              <w:pPrChange w:id="236" w:author="БЕЗДВОРНА " w:date="2025-11-05T10:28:00Z">
                <w:pPr>
                  <w:pStyle w:val="aa"/>
                  <w:framePr w:hSpace="180" w:wrap="around" w:vAnchor="text" w:hAnchor="margin" w:x="-106" w:y="287"/>
                  <w:ind w:hanging="64"/>
                  <w:suppressOverlap/>
                </w:pPr>
              </w:pPrChange>
            </w:pPr>
            <w:r w:rsidRPr="003E6583">
              <w:rPr>
                <w:sz w:val="16"/>
                <w:szCs w:val="16"/>
                <w:lang w:val="uk-UA"/>
                <w:rPrChange w:id="237" w:author="БЕЗДВОРНА " w:date="2025-12-16T15:38:00Z">
                  <w:rPr>
                    <w:szCs w:val="22"/>
                    <w:lang w:val="uk-UA"/>
                  </w:rPr>
                </w:rPrChange>
              </w:rPr>
              <w:t xml:space="preserve">обсяг реалізованого пального </w:t>
            </w:r>
            <w:r w:rsidR="00320A9C" w:rsidRPr="003E6583">
              <w:rPr>
                <w:sz w:val="16"/>
                <w:szCs w:val="16"/>
                <w:lang w:val="uk-UA"/>
                <w:rPrChange w:id="238" w:author="БЕЗДВОРНА " w:date="2025-12-16T15:38:00Z">
                  <w:rPr>
                    <w:szCs w:val="22"/>
                    <w:lang w:val="uk-UA"/>
                  </w:rPr>
                </w:rPrChange>
              </w:rPr>
              <w:br/>
            </w:r>
            <w:r w:rsidRPr="003E6583">
              <w:rPr>
                <w:sz w:val="16"/>
                <w:szCs w:val="16"/>
                <w:lang w:val="uk-UA"/>
                <w:rPrChange w:id="239" w:author="БЕЗДВОРНА " w:date="2025-12-16T15:38:00Z">
                  <w:rPr>
                    <w:szCs w:val="22"/>
                    <w:lang w:val="uk-UA"/>
                  </w:rPr>
                </w:rPrChange>
              </w:rPr>
              <w:t>(у літрах, приведених до 15</w:t>
            </w:r>
            <w:r w:rsidR="004F0B2A" w:rsidRPr="003E6583">
              <w:rPr>
                <w:sz w:val="16"/>
                <w:szCs w:val="16"/>
                <w:lang w:val="uk-UA"/>
                <w:rPrChange w:id="240" w:author="БЕЗДВОРНА " w:date="2025-12-16T15:38:00Z">
                  <w:rPr>
                    <w:szCs w:val="22"/>
                    <w:lang w:val="uk-UA"/>
                  </w:rPr>
                </w:rPrChange>
              </w:rPr>
              <w:t xml:space="preserve"> </w:t>
            </w:r>
            <w:r w:rsidR="00234B1D" w:rsidRPr="003E6583">
              <w:rPr>
                <w:sz w:val="16"/>
                <w:szCs w:val="16"/>
                <w:lang w:val="uk-UA"/>
                <w:rPrChange w:id="241" w:author="БЕЗДВОРНА " w:date="2025-12-16T15:38:00Z">
                  <w:rPr>
                    <w:szCs w:val="22"/>
                    <w:lang w:val="uk-UA"/>
                  </w:rPr>
                </w:rPrChange>
              </w:rPr>
              <w:t>°</w:t>
            </w:r>
            <w:r w:rsidRPr="003E6583">
              <w:rPr>
                <w:sz w:val="16"/>
                <w:szCs w:val="16"/>
                <w:lang w:val="uk-UA"/>
                <w:rPrChange w:id="242" w:author="БЕЗДВОРНА " w:date="2025-12-16T15:38:00Z">
                  <w:rPr>
                    <w:szCs w:val="22"/>
                    <w:lang w:val="uk-UA"/>
                  </w:rPr>
                </w:rPrChange>
              </w:rPr>
              <w:t>С)</w:t>
            </w:r>
            <w:r w:rsidR="00320A9C" w:rsidRPr="003E6583">
              <w:rPr>
                <w:sz w:val="16"/>
                <w:szCs w:val="16"/>
                <w:lang w:val="uk-UA"/>
                <w:rPrChange w:id="243" w:author="БЕЗДВОРНА " w:date="2025-12-16T15:38:00Z">
                  <w:rPr>
                    <w:szCs w:val="22"/>
                    <w:lang w:val="uk-UA"/>
                  </w:rPr>
                </w:rPrChange>
              </w:rPr>
              <w:t> </w:t>
            </w:r>
            <w:r w:rsidR="0085410D" w:rsidRPr="003E6583">
              <w:rPr>
                <w:sz w:val="16"/>
                <w:szCs w:val="16"/>
                <w:lang w:val="uk-UA"/>
                <w:rPrChange w:id="244" w:author="БЕЗДВОРНА " w:date="2025-12-16T15:38:00Z">
                  <w:rPr>
                    <w:szCs w:val="22"/>
                    <w:lang w:val="uk-UA"/>
                  </w:rPr>
                </w:rPrChange>
              </w:rPr>
              <w:t>/</w:t>
            </w:r>
            <w:r w:rsidR="00320A9C" w:rsidRPr="003E6583">
              <w:rPr>
                <w:sz w:val="16"/>
                <w:szCs w:val="16"/>
                <w:lang w:val="uk-UA"/>
                <w:rPrChange w:id="245" w:author="БЕЗДВОРНА " w:date="2025-12-16T15:38:00Z">
                  <w:rPr>
                    <w:szCs w:val="22"/>
                    <w:lang w:val="uk-UA"/>
                  </w:rPr>
                </w:rPrChange>
              </w:rPr>
              <w:t> </w:t>
            </w:r>
            <w:r w:rsidR="0085410D" w:rsidRPr="003E6583">
              <w:rPr>
                <w:sz w:val="16"/>
                <w:szCs w:val="16"/>
                <w:lang w:val="uk-UA"/>
                <w:rPrChange w:id="246" w:author="БЕЗДВОРНА " w:date="2025-12-16T15:38:00Z">
                  <w:rPr>
                    <w:szCs w:val="22"/>
                    <w:lang w:val="uk-UA"/>
                  </w:rPr>
                </w:rPrChange>
              </w:rPr>
              <w:t xml:space="preserve">спирту етилового </w:t>
            </w:r>
            <w:r w:rsidR="00320A9C" w:rsidRPr="003E6583">
              <w:rPr>
                <w:sz w:val="16"/>
                <w:szCs w:val="16"/>
                <w:lang w:val="uk-UA"/>
                <w:rPrChange w:id="247" w:author="БЕЗДВОРНА " w:date="2025-12-16T15:38:00Z">
                  <w:rPr>
                    <w:szCs w:val="22"/>
                    <w:lang w:val="uk-UA"/>
                  </w:rPr>
                </w:rPrChange>
              </w:rPr>
              <w:br/>
            </w:r>
            <w:r w:rsidR="0085410D" w:rsidRPr="003E6583">
              <w:rPr>
                <w:sz w:val="16"/>
                <w:szCs w:val="16"/>
                <w:lang w:val="uk-UA"/>
                <w:rPrChange w:id="248" w:author="БЕЗДВОРНА " w:date="2025-12-16T15:38:00Z">
                  <w:rPr>
                    <w:szCs w:val="22"/>
                    <w:lang w:val="uk-UA"/>
                  </w:rPr>
                </w:rPrChange>
              </w:rPr>
              <w:t>(</w:t>
            </w:r>
            <w:r w:rsidR="00E26C93" w:rsidRPr="003E6583">
              <w:rPr>
                <w:sz w:val="16"/>
                <w:szCs w:val="16"/>
                <w:lang w:val="uk-UA"/>
                <w:rPrChange w:id="249" w:author="БЕЗДВОРНА " w:date="2025-12-16T15:38:00Z">
                  <w:rPr>
                    <w:szCs w:val="22"/>
                    <w:lang w:val="uk-UA"/>
                  </w:rPr>
                </w:rPrChange>
              </w:rPr>
              <w:t>в декалітрах</w:t>
            </w:r>
            <w:r w:rsidR="0085410D" w:rsidRPr="003E6583">
              <w:rPr>
                <w:sz w:val="16"/>
                <w:szCs w:val="16"/>
                <w:lang w:val="uk-UA"/>
                <w:rPrChange w:id="250" w:author="БЕЗДВОРНА " w:date="2025-12-16T15:38:00Z">
                  <w:rPr>
                    <w:szCs w:val="22"/>
                    <w:lang w:val="uk-UA"/>
                  </w:rPr>
                </w:rPrChange>
              </w:rPr>
              <w:t xml:space="preserve"> </w:t>
            </w:r>
            <w:r w:rsidR="00E26C93" w:rsidRPr="003E6583">
              <w:rPr>
                <w:sz w:val="16"/>
                <w:szCs w:val="16"/>
                <w:lang w:val="uk-UA"/>
                <w:rPrChange w:id="251" w:author="БЕЗДВОРНА " w:date="2025-12-16T15:38:00Z">
                  <w:rPr>
                    <w:szCs w:val="22"/>
                    <w:lang w:val="uk-UA"/>
                  </w:rPr>
                </w:rPrChange>
              </w:rPr>
              <w:t>100-відсоткового спирту</w:t>
            </w:r>
            <w:r w:rsidR="0085410D" w:rsidRPr="003E6583">
              <w:rPr>
                <w:sz w:val="16"/>
                <w:szCs w:val="16"/>
                <w:lang w:val="uk-UA"/>
                <w:rPrChange w:id="252" w:author="БЕЗДВОРНА " w:date="2025-12-16T15:38:00Z">
                  <w:rPr>
                    <w:szCs w:val="22"/>
                    <w:lang w:val="uk-UA"/>
                  </w:rPr>
                </w:rPrChange>
              </w:rPr>
              <w:t xml:space="preserve">, приведених до </w:t>
            </w:r>
            <w:r w:rsidR="00E26C93" w:rsidRPr="003E6583">
              <w:rPr>
                <w:sz w:val="16"/>
                <w:szCs w:val="16"/>
                <w:lang w:val="uk-UA"/>
                <w:rPrChange w:id="253" w:author="БЕЗДВОРНА " w:date="2025-12-16T15:38:00Z">
                  <w:rPr>
                    <w:szCs w:val="22"/>
                    <w:lang w:val="uk-UA"/>
                  </w:rPr>
                </w:rPrChange>
              </w:rPr>
              <w:t>20</w:t>
            </w:r>
            <w:r w:rsidR="004F0B2A" w:rsidRPr="003E6583">
              <w:rPr>
                <w:sz w:val="16"/>
                <w:szCs w:val="16"/>
                <w:lang w:val="uk-UA"/>
                <w:rPrChange w:id="254" w:author="БЕЗДВОРНА " w:date="2025-12-16T15:38:00Z">
                  <w:rPr>
                    <w:szCs w:val="22"/>
                    <w:lang w:val="uk-UA"/>
                  </w:rPr>
                </w:rPrChange>
              </w:rPr>
              <w:t xml:space="preserve"> </w:t>
            </w:r>
            <w:r w:rsidR="0085410D" w:rsidRPr="003E6583">
              <w:rPr>
                <w:sz w:val="16"/>
                <w:szCs w:val="16"/>
                <w:lang w:val="uk-UA"/>
                <w:rPrChange w:id="255" w:author="БЕЗДВОРНА " w:date="2025-12-16T15:38:00Z">
                  <w:rPr>
                    <w:szCs w:val="22"/>
                    <w:lang w:val="uk-UA"/>
                  </w:rPr>
                </w:rPrChange>
              </w:rPr>
              <w:t>°С)</w:t>
            </w:r>
          </w:p>
        </w:tc>
        <w:tc>
          <w:tcPr>
            <w:tcW w:w="542" w:type="pct"/>
            <w:vMerge/>
            <w:tcBorders>
              <w:left w:val="outset" w:sz="6" w:space="0" w:color="auto"/>
              <w:bottom w:val="outset" w:sz="6" w:space="0" w:color="auto"/>
              <w:right w:val="outset" w:sz="6" w:space="0" w:color="auto"/>
            </w:tcBorders>
            <w:hideMark/>
            <w:tcPrChange w:id="256" w:author="БЕЗДВОРНА " w:date="2025-11-05T10:33:00Z">
              <w:tcPr>
                <w:tcW w:w="513" w:type="pct"/>
                <w:vMerge/>
                <w:tcBorders>
                  <w:left w:val="outset" w:sz="6" w:space="0" w:color="auto"/>
                  <w:bottom w:val="outset" w:sz="6" w:space="0" w:color="auto"/>
                  <w:right w:val="outset" w:sz="6" w:space="0" w:color="auto"/>
                </w:tcBorders>
                <w:hideMark/>
              </w:tcPr>
            </w:tcPrChange>
          </w:tcPr>
          <w:p w:rsidR="009B30EF" w:rsidRPr="003E6583" w:rsidRDefault="009B30EF" w:rsidP="00097FF2">
            <w:pPr>
              <w:pStyle w:val="aa"/>
              <w:rPr>
                <w:sz w:val="20"/>
                <w:szCs w:val="20"/>
                <w:lang w:val="uk-UA"/>
                <w:rPrChange w:id="257" w:author="БЕЗДВОРНА " w:date="2025-12-16T15:38:00Z">
                  <w:rPr>
                    <w:szCs w:val="22"/>
                    <w:lang w:val="uk-UA"/>
                  </w:rPr>
                </w:rPrChange>
              </w:rPr>
            </w:pPr>
          </w:p>
        </w:tc>
        <w:tc>
          <w:tcPr>
            <w:tcW w:w="318" w:type="pct"/>
            <w:tcBorders>
              <w:top w:val="outset" w:sz="6" w:space="0" w:color="auto"/>
              <w:left w:val="outset" w:sz="6" w:space="0" w:color="auto"/>
              <w:bottom w:val="outset" w:sz="6" w:space="0" w:color="auto"/>
              <w:right w:val="outset" w:sz="6" w:space="0" w:color="auto"/>
            </w:tcBorders>
            <w:tcPrChange w:id="258" w:author="БЕЗДВОРНА " w:date="2025-11-05T10:33:00Z">
              <w:tcPr>
                <w:tcW w:w="326" w:type="pct"/>
                <w:tcBorders>
                  <w:top w:val="outset" w:sz="6" w:space="0" w:color="auto"/>
                  <w:left w:val="outset" w:sz="6" w:space="0" w:color="auto"/>
                  <w:bottom w:val="outset" w:sz="6" w:space="0" w:color="auto"/>
                  <w:right w:val="outset" w:sz="6" w:space="0" w:color="auto"/>
                </w:tcBorders>
              </w:tcPr>
            </w:tcPrChange>
          </w:tcPr>
          <w:p w:rsidR="009B30EF" w:rsidRPr="003E6583" w:rsidRDefault="009B30EF" w:rsidP="00097FF2">
            <w:pPr>
              <w:pStyle w:val="aa"/>
              <w:rPr>
                <w:bCs/>
                <w:sz w:val="16"/>
                <w:szCs w:val="16"/>
                <w:lang w:val="uk-UA"/>
                <w:rPrChange w:id="259" w:author="БЕЗДВОРНА " w:date="2025-12-16T15:38:00Z">
                  <w:rPr>
                    <w:bCs/>
                    <w:szCs w:val="22"/>
                    <w:lang w:val="uk-UA"/>
                  </w:rPr>
                </w:rPrChange>
              </w:rPr>
            </w:pPr>
            <w:r w:rsidRPr="003E6583">
              <w:rPr>
                <w:bCs/>
                <w:sz w:val="16"/>
                <w:szCs w:val="16"/>
                <w:lang w:val="uk-UA"/>
                <w:rPrChange w:id="260" w:author="БЕЗДВОРНА " w:date="2025-12-16T15:38:00Z">
                  <w:rPr>
                    <w:bCs/>
                    <w:szCs w:val="22"/>
                    <w:lang w:val="uk-UA"/>
                  </w:rPr>
                </w:rPrChange>
              </w:rPr>
              <w:t>пальне</w:t>
            </w:r>
          </w:p>
        </w:tc>
        <w:tc>
          <w:tcPr>
            <w:tcW w:w="497" w:type="pct"/>
            <w:tcBorders>
              <w:top w:val="outset" w:sz="6" w:space="0" w:color="auto"/>
              <w:left w:val="outset" w:sz="6" w:space="0" w:color="auto"/>
              <w:bottom w:val="outset" w:sz="6" w:space="0" w:color="auto"/>
              <w:right w:val="outset" w:sz="6" w:space="0" w:color="auto"/>
            </w:tcBorders>
            <w:tcPrChange w:id="261" w:author="БЕЗДВОРНА " w:date="2025-11-05T10:33:00Z">
              <w:tcPr>
                <w:tcW w:w="489" w:type="pct"/>
                <w:tcBorders>
                  <w:top w:val="outset" w:sz="6" w:space="0" w:color="auto"/>
                  <w:left w:val="outset" w:sz="6" w:space="0" w:color="auto"/>
                  <w:bottom w:val="outset" w:sz="6" w:space="0" w:color="auto"/>
                  <w:right w:val="outset" w:sz="6" w:space="0" w:color="auto"/>
                </w:tcBorders>
              </w:tcPr>
            </w:tcPrChange>
          </w:tcPr>
          <w:p w:rsidR="009B30EF" w:rsidRPr="003E6583" w:rsidRDefault="009B30EF" w:rsidP="00097FF2">
            <w:pPr>
              <w:pStyle w:val="aa"/>
              <w:rPr>
                <w:bCs/>
                <w:sz w:val="16"/>
                <w:szCs w:val="16"/>
                <w:lang w:val="uk-UA"/>
                <w:rPrChange w:id="262" w:author="БЕЗДВОРНА " w:date="2025-12-16T15:38:00Z">
                  <w:rPr>
                    <w:bCs/>
                    <w:szCs w:val="22"/>
                    <w:lang w:val="uk-UA"/>
                  </w:rPr>
                </w:rPrChange>
              </w:rPr>
            </w:pPr>
            <w:r w:rsidRPr="003E6583">
              <w:rPr>
                <w:bCs/>
                <w:sz w:val="16"/>
                <w:szCs w:val="16"/>
                <w:lang w:val="uk-UA"/>
                <w:rPrChange w:id="263" w:author="БЕЗДВОРНА " w:date="2025-12-16T15:38:00Z">
                  <w:rPr>
                    <w:bCs/>
                    <w:szCs w:val="22"/>
                    <w:lang w:val="uk-UA"/>
                  </w:rPr>
                </w:rPrChange>
              </w:rPr>
              <w:t xml:space="preserve">спирт етиловий </w:t>
            </w:r>
          </w:p>
        </w:tc>
      </w:tr>
      <w:tr w:rsidR="00BD45AE" w:rsidRPr="003E6583" w:rsidTr="00BD45AE">
        <w:trPr>
          <w:tblCellSpacing w:w="22" w:type="dxa"/>
          <w:trPrChange w:id="264" w:author="БЕЗДВОРНА " w:date="2025-11-05T10:33:00Z">
            <w:trPr>
              <w:tblCellSpacing w:w="22" w:type="dxa"/>
            </w:trPr>
          </w:trPrChange>
        </w:trPr>
        <w:tc>
          <w:tcPr>
            <w:tcW w:w="151" w:type="pct"/>
            <w:tcBorders>
              <w:left w:val="outset" w:sz="6" w:space="0" w:color="auto"/>
              <w:bottom w:val="outset" w:sz="6" w:space="0" w:color="auto"/>
              <w:right w:val="outset" w:sz="6" w:space="0" w:color="auto"/>
            </w:tcBorders>
            <w:tcPrChange w:id="265" w:author="БЕЗДВОРНА " w:date="2025-11-05T10:33:00Z">
              <w:tcPr>
                <w:tcW w:w="155" w:type="pct"/>
                <w:tcBorders>
                  <w:left w:val="outset" w:sz="6" w:space="0" w:color="auto"/>
                  <w:bottom w:val="outset" w:sz="6" w:space="0" w:color="auto"/>
                  <w:right w:val="outset" w:sz="6" w:space="0" w:color="auto"/>
                </w:tcBorders>
              </w:tcPr>
            </w:tcPrChange>
          </w:tcPr>
          <w:p w:rsidR="00076258" w:rsidRPr="003E6583" w:rsidRDefault="00C85AE4" w:rsidP="00097FF2">
            <w:pPr>
              <w:pStyle w:val="aa"/>
              <w:rPr>
                <w:bCs/>
                <w:szCs w:val="22"/>
                <w:lang w:val="uk-UA"/>
              </w:rPr>
            </w:pPr>
            <w:r w:rsidRPr="003E6583">
              <w:rPr>
                <w:bCs/>
                <w:szCs w:val="22"/>
                <w:lang w:val="uk-UA"/>
              </w:rPr>
              <w:t>1</w:t>
            </w:r>
          </w:p>
        </w:tc>
        <w:tc>
          <w:tcPr>
            <w:tcW w:w="531" w:type="pct"/>
            <w:tcBorders>
              <w:left w:val="outset" w:sz="6" w:space="0" w:color="auto"/>
              <w:bottom w:val="outset" w:sz="6" w:space="0" w:color="auto"/>
              <w:right w:val="outset" w:sz="6" w:space="0" w:color="auto"/>
            </w:tcBorders>
            <w:tcPrChange w:id="266" w:author="БЕЗДВОРНА " w:date="2025-11-05T10:33:00Z">
              <w:tcPr>
                <w:tcW w:w="545" w:type="pct"/>
                <w:tcBorders>
                  <w:left w:val="outset" w:sz="6" w:space="0" w:color="auto"/>
                  <w:bottom w:val="outset" w:sz="6" w:space="0" w:color="auto"/>
                  <w:right w:val="outset" w:sz="6" w:space="0" w:color="auto"/>
                </w:tcBorders>
              </w:tcPr>
            </w:tcPrChange>
          </w:tcPr>
          <w:p w:rsidR="00076258" w:rsidRPr="003E6583" w:rsidRDefault="00C85AE4" w:rsidP="00097FF2">
            <w:pPr>
              <w:pStyle w:val="aa"/>
              <w:rPr>
                <w:bCs/>
                <w:szCs w:val="22"/>
                <w:lang w:val="uk-UA"/>
              </w:rPr>
            </w:pPr>
            <w:r w:rsidRPr="003E6583">
              <w:rPr>
                <w:bCs/>
                <w:szCs w:val="22"/>
                <w:lang w:val="uk-UA"/>
              </w:rPr>
              <w:t>2</w:t>
            </w:r>
          </w:p>
        </w:tc>
        <w:tc>
          <w:tcPr>
            <w:tcW w:w="481" w:type="pct"/>
            <w:tcBorders>
              <w:left w:val="outset" w:sz="6" w:space="0" w:color="auto"/>
              <w:bottom w:val="outset" w:sz="6" w:space="0" w:color="auto"/>
              <w:right w:val="outset" w:sz="6" w:space="0" w:color="auto"/>
            </w:tcBorders>
            <w:tcPrChange w:id="267" w:author="БЕЗДВОРНА " w:date="2025-11-05T10:33:00Z">
              <w:tcPr>
                <w:tcW w:w="494" w:type="pct"/>
                <w:tcBorders>
                  <w:left w:val="outset" w:sz="6" w:space="0" w:color="auto"/>
                  <w:bottom w:val="outset" w:sz="6" w:space="0" w:color="auto"/>
                  <w:right w:val="outset" w:sz="6" w:space="0" w:color="auto"/>
                </w:tcBorders>
              </w:tcPr>
            </w:tcPrChange>
          </w:tcPr>
          <w:p w:rsidR="00076258" w:rsidRPr="003E6583" w:rsidRDefault="00C85AE4" w:rsidP="00097FF2">
            <w:pPr>
              <w:pStyle w:val="aa"/>
              <w:rPr>
                <w:bCs/>
                <w:szCs w:val="22"/>
                <w:lang w:val="uk-UA"/>
              </w:rPr>
            </w:pPr>
            <w:r w:rsidRPr="003E6583">
              <w:rPr>
                <w:bCs/>
                <w:szCs w:val="22"/>
                <w:lang w:val="uk-UA"/>
              </w:rPr>
              <w:t>3</w:t>
            </w:r>
          </w:p>
        </w:tc>
        <w:tc>
          <w:tcPr>
            <w:tcW w:w="499" w:type="pct"/>
            <w:tcBorders>
              <w:left w:val="outset" w:sz="6" w:space="0" w:color="auto"/>
              <w:bottom w:val="outset" w:sz="6" w:space="0" w:color="auto"/>
              <w:right w:val="outset" w:sz="6" w:space="0" w:color="auto"/>
            </w:tcBorders>
            <w:tcPrChange w:id="268" w:author="БЕЗДВОРНА " w:date="2025-11-05T10:33:00Z">
              <w:tcPr>
                <w:tcW w:w="513" w:type="pct"/>
                <w:tcBorders>
                  <w:left w:val="outset" w:sz="6" w:space="0" w:color="auto"/>
                  <w:bottom w:val="outset" w:sz="6" w:space="0" w:color="auto"/>
                  <w:right w:val="outset" w:sz="6" w:space="0" w:color="auto"/>
                </w:tcBorders>
              </w:tcPr>
            </w:tcPrChange>
          </w:tcPr>
          <w:p w:rsidR="00076258" w:rsidRPr="003E6583" w:rsidRDefault="00C85AE4" w:rsidP="00097FF2">
            <w:pPr>
              <w:pStyle w:val="aa"/>
              <w:rPr>
                <w:bCs/>
                <w:szCs w:val="22"/>
                <w:lang w:val="uk-UA"/>
              </w:rPr>
            </w:pPr>
            <w:r w:rsidRPr="003E6583">
              <w:rPr>
                <w:bCs/>
                <w:szCs w:val="22"/>
                <w:lang w:val="uk-UA"/>
              </w:rPr>
              <w:t>4</w:t>
            </w:r>
          </w:p>
        </w:tc>
        <w:tc>
          <w:tcPr>
            <w:tcW w:w="241" w:type="pct"/>
            <w:tcBorders>
              <w:left w:val="outset" w:sz="6" w:space="0" w:color="auto"/>
              <w:bottom w:val="outset" w:sz="6" w:space="0" w:color="auto"/>
              <w:right w:val="outset" w:sz="6" w:space="0" w:color="auto"/>
            </w:tcBorders>
            <w:tcPrChange w:id="269" w:author="БЕЗДВОРНА " w:date="2025-11-05T10:33:00Z">
              <w:tcPr>
                <w:tcW w:w="247" w:type="pct"/>
                <w:tcBorders>
                  <w:left w:val="outset" w:sz="6" w:space="0" w:color="auto"/>
                  <w:bottom w:val="outset" w:sz="6" w:space="0" w:color="auto"/>
                  <w:right w:val="outset" w:sz="6" w:space="0" w:color="auto"/>
                </w:tcBorders>
              </w:tcPr>
            </w:tcPrChange>
          </w:tcPr>
          <w:p w:rsidR="00076258" w:rsidRPr="003E6583" w:rsidRDefault="00C85AE4" w:rsidP="00097FF2">
            <w:pPr>
              <w:pStyle w:val="aa"/>
              <w:rPr>
                <w:szCs w:val="22"/>
                <w:lang w:val="uk-UA"/>
              </w:rPr>
            </w:pPr>
            <w:r w:rsidRPr="003E6583">
              <w:rPr>
                <w:szCs w:val="22"/>
                <w:lang w:val="uk-UA"/>
              </w:rPr>
              <w:t>5</w:t>
            </w:r>
          </w:p>
        </w:tc>
        <w:tc>
          <w:tcPr>
            <w:tcW w:w="384" w:type="pct"/>
            <w:tcBorders>
              <w:left w:val="outset" w:sz="6" w:space="0" w:color="auto"/>
              <w:bottom w:val="outset" w:sz="6" w:space="0" w:color="auto"/>
              <w:right w:val="outset" w:sz="6" w:space="0" w:color="auto"/>
            </w:tcBorders>
            <w:tcPrChange w:id="270" w:author="БЕЗДВОРНА " w:date="2025-11-05T10:33:00Z">
              <w:tcPr>
                <w:tcW w:w="395" w:type="pct"/>
                <w:tcBorders>
                  <w:left w:val="outset" w:sz="6" w:space="0" w:color="auto"/>
                  <w:bottom w:val="outset" w:sz="6" w:space="0" w:color="auto"/>
                  <w:right w:val="outset" w:sz="6" w:space="0" w:color="auto"/>
                </w:tcBorders>
              </w:tcPr>
            </w:tcPrChange>
          </w:tcPr>
          <w:p w:rsidR="00076258" w:rsidRPr="003E6583" w:rsidRDefault="00C85AE4" w:rsidP="00097FF2">
            <w:pPr>
              <w:pStyle w:val="aa"/>
              <w:rPr>
                <w:szCs w:val="22"/>
                <w:lang w:val="uk-UA"/>
              </w:rPr>
            </w:pPr>
            <w:r w:rsidRPr="003E6583">
              <w:rPr>
                <w:szCs w:val="22"/>
                <w:lang w:val="uk-UA"/>
              </w:rPr>
              <w:t>6</w:t>
            </w:r>
          </w:p>
        </w:tc>
        <w:tc>
          <w:tcPr>
            <w:tcW w:w="326" w:type="pct"/>
            <w:tcBorders>
              <w:left w:val="outset" w:sz="6" w:space="0" w:color="auto"/>
              <w:bottom w:val="outset" w:sz="6" w:space="0" w:color="auto"/>
              <w:right w:val="outset" w:sz="6" w:space="0" w:color="auto"/>
            </w:tcBorders>
            <w:tcPrChange w:id="271" w:author="БЕЗДВОРНА " w:date="2025-11-05T10:33:00Z">
              <w:tcPr>
                <w:tcW w:w="335" w:type="pct"/>
                <w:tcBorders>
                  <w:left w:val="outset" w:sz="6" w:space="0" w:color="auto"/>
                  <w:bottom w:val="outset" w:sz="6" w:space="0" w:color="auto"/>
                  <w:right w:val="outset" w:sz="6" w:space="0" w:color="auto"/>
                </w:tcBorders>
              </w:tcPr>
            </w:tcPrChange>
          </w:tcPr>
          <w:p w:rsidR="00076258" w:rsidRPr="003E6583" w:rsidRDefault="00C85AE4" w:rsidP="00097FF2">
            <w:pPr>
              <w:pStyle w:val="aa"/>
              <w:rPr>
                <w:szCs w:val="22"/>
                <w:lang w:val="uk-UA"/>
              </w:rPr>
            </w:pPr>
            <w:r w:rsidRPr="003E6583">
              <w:rPr>
                <w:szCs w:val="22"/>
                <w:lang w:val="uk-UA"/>
              </w:rPr>
              <w:t>7</w:t>
            </w:r>
          </w:p>
        </w:tc>
        <w:tc>
          <w:tcPr>
            <w:tcW w:w="768" w:type="pct"/>
            <w:tcBorders>
              <w:left w:val="outset" w:sz="6" w:space="0" w:color="auto"/>
              <w:bottom w:val="outset" w:sz="6" w:space="0" w:color="auto"/>
              <w:right w:val="outset" w:sz="6" w:space="0" w:color="auto"/>
            </w:tcBorders>
            <w:tcPrChange w:id="272" w:author="БЕЗДВОРНА " w:date="2025-11-05T10:33:00Z">
              <w:tcPr>
                <w:tcW w:w="723" w:type="pct"/>
                <w:tcBorders>
                  <w:left w:val="outset" w:sz="6" w:space="0" w:color="auto"/>
                  <w:bottom w:val="outset" w:sz="6" w:space="0" w:color="auto"/>
                  <w:right w:val="outset" w:sz="6" w:space="0" w:color="auto"/>
                </w:tcBorders>
              </w:tcPr>
            </w:tcPrChange>
          </w:tcPr>
          <w:p w:rsidR="00076258" w:rsidRPr="003E6583" w:rsidRDefault="00C85AE4" w:rsidP="00097FF2">
            <w:pPr>
              <w:pStyle w:val="aa"/>
              <w:ind w:hanging="64"/>
              <w:rPr>
                <w:szCs w:val="22"/>
                <w:lang w:val="uk-UA"/>
              </w:rPr>
            </w:pPr>
            <w:r w:rsidRPr="003E6583">
              <w:rPr>
                <w:szCs w:val="22"/>
                <w:lang w:val="uk-UA"/>
              </w:rPr>
              <w:t>8</w:t>
            </w:r>
          </w:p>
        </w:tc>
        <w:tc>
          <w:tcPr>
            <w:tcW w:w="542" w:type="pct"/>
            <w:tcBorders>
              <w:left w:val="outset" w:sz="6" w:space="0" w:color="auto"/>
              <w:bottom w:val="outset" w:sz="6" w:space="0" w:color="auto"/>
              <w:right w:val="outset" w:sz="6" w:space="0" w:color="auto"/>
            </w:tcBorders>
            <w:tcPrChange w:id="273" w:author="БЕЗДВОРНА " w:date="2025-11-05T10:33:00Z">
              <w:tcPr>
                <w:tcW w:w="513" w:type="pct"/>
                <w:tcBorders>
                  <w:left w:val="outset" w:sz="6" w:space="0" w:color="auto"/>
                  <w:bottom w:val="outset" w:sz="6" w:space="0" w:color="auto"/>
                  <w:right w:val="outset" w:sz="6" w:space="0" w:color="auto"/>
                </w:tcBorders>
              </w:tcPr>
            </w:tcPrChange>
          </w:tcPr>
          <w:p w:rsidR="00076258" w:rsidRPr="003E6583" w:rsidRDefault="00C85AE4" w:rsidP="00097FF2">
            <w:pPr>
              <w:pStyle w:val="aa"/>
              <w:rPr>
                <w:szCs w:val="22"/>
                <w:lang w:val="uk-UA"/>
              </w:rPr>
            </w:pPr>
            <w:r w:rsidRPr="003E6583">
              <w:rPr>
                <w:szCs w:val="22"/>
                <w:lang w:val="uk-UA"/>
              </w:rPr>
              <w:t>9</w:t>
            </w:r>
          </w:p>
        </w:tc>
        <w:tc>
          <w:tcPr>
            <w:tcW w:w="318" w:type="pct"/>
            <w:tcBorders>
              <w:top w:val="outset" w:sz="6" w:space="0" w:color="auto"/>
              <w:left w:val="outset" w:sz="6" w:space="0" w:color="auto"/>
              <w:bottom w:val="outset" w:sz="6" w:space="0" w:color="auto"/>
              <w:right w:val="outset" w:sz="6" w:space="0" w:color="auto"/>
            </w:tcBorders>
            <w:tcPrChange w:id="274" w:author="БЕЗДВОРНА " w:date="2025-11-05T10:33:00Z">
              <w:tcPr>
                <w:tcW w:w="326" w:type="pct"/>
                <w:tcBorders>
                  <w:top w:val="outset" w:sz="6" w:space="0" w:color="auto"/>
                  <w:left w:val="outset" w:sz="6" w:space="0" w:color="auto"/>
                  <w:bottom w:val="outset" w:sz="6" w:space="0" w:color="auto"/>
                  <w:right w:val="outset" w:sz="6" w:space="0" w:color="auto"/>
                </w:tcBorders>
              </w:tcPr>
            </w:tcPrChange>
          </w:tcPr>
          <w:p w:rsidR="00076258" w:rsidRPr="003E6583" w:rsidRDefault="00C85AE4" w:rsidP="00097FF2">
            <w:pPr>
              <w:pStyle w:val="aa"/>
              <w:rPr>
                <w:bCs/>
                <w:szCs w:val="22"/>
                <w:lang w:val="uk-UA"/>
              </w:rPr>
            </w:pPr>
            <w:r w:rsidRPr="003E6583">
              <w:rPr>
                <w:bCs/>
                <w:szCs w:val="22"/>
                <w:lang w:val="uk-UA"/>
              </w:rPr>
              <w:t>10</w:t>
            </w:r>
          </w:p>
        </w:tc>
        <w:tc>
          <w:tcPr>
            <w:tcW w:w="497" w:type="pct"/>
            <w:tcBorders>
              <w:top w:val="outset" w:sz="6" w:space="0" w:color="auto"/>
              <w:left w:val="outset" w:sz="6" w:space="0" w:color="auto"/>
              <w:bottom w:val="outset" w:sz="6" w:space="0" w:color="auto"/>
              <w:right w:val="outset" w:sz="6" w:space="0" w:color="auto"/>
            </w:tcBorders>
            <w:tcPrChange w:id="275" w:author="БЕЗДВОРНА " w:date="2025-11-05T10:33:00Z">
              <w:tcPr>
                <w:tcW w:w="489" w:type="pct"/>
                <w:tcBorders>
                  <w:top w:val="outset" w:sz="6" w:space="0" w:color="auto"/>
                  <w:left w:val="outset" w:sz="6" w:space="0" w:color="auto"/>
                  <w:bottom w:val="outset" w:sz="6" w:space="0" w:color="auto"/>
                  <w:right w:val="outset" w:sz="6" w:space="0" w:color="auto"/>
                </w:tcBorders>
              </w:tcPr>
            </w:tcPrChange>
          </w:tcPr>
          <w:p w:rsidR="00076258" w:rsidRPr="003E6583" w:rsidRDefault="00C85AE4" w:rsidP="00097FF2">
            <w:pPr>
              <w:pStyle w:val="aa"/>
              <w:rPr>
                <w:bCs/>
                <w:szCs w:val="22"/>
                <w:lang w:val="uk-UA"/>
              </w:rPr>
            </w:pPr>
            <w:r w:rsidRPr="003E6583">
              <w:rPr>
                <w:bCs/>
                <w:szCs w:val="22"/>
                <w:lang w:val="uk-UA"/>
              </w:rPr>
              <w:t>11</w:t>
            </w:r>
          </w:p>
        </w:tc>
      </w:tr>
      <w:tr w:rsidR="00BD45AE" w:rsidRPr="003E6583" w:rsidTr="00BD45AE">
        <w:trPr>
          <w:tblCellSpacing w:w="22" w:type="dxa"/>
          <w:trPrChange w:id="276" w:author="БЕЗДВОРНА " w:date="2025-11-05T10:33:00Z">
            <w:trPr>
              <w:tblCellSpacing w:w="22" w:type="dxa"/>
            </w:trPr>
          </w:trPrChange>
        </w:trPr>
        <w:tc>
          <w:tcPr>
            <w:tcW w:w="151" w:type="pct"/>
            <w:tcBorders>
              <w:left w:val="outset" w:sz="6" w:space="0" w:color="auto"/>
              <w:bottom w:val="outset" w:sz="6" w:space="0" w:color="auto"/>
              <w:right w:val="outset" w:sz="6" w:space="0" w:color="auto"/>
            </w:tcBorders>
            <w:tcPrChange w:id="277" w:author="БЕЗДВОРНА " w:date="2025-11-05T10:33:00Z">
              <w:tcPr>
                <w:tcW w:w="155" w:type="pct"/>
                <w:tcBorders>
                  <w:left w:val="outset" w:sz="6" w:space="0" w:color="auto"/>
                  <w:bottom w:val="outset" w:sz="6" w:space="0" w:color="auto"/>
                  <w:right w:val="outset" w:sz="6" w:space="0" w:color="auto"/>
                </w:tcBorders>
              </w:tcPr>
            </w:tcPrChange>
          </w:tcPr>
          <w:p w:rsidR="00076258" w:rsidRPr="003E6583" w:rsidRDefault="00076258" w:rsidP="00097FF2">
            <w:pPr>
              <w:pStyle w:val="aa"/>
              <w:rPr>
                <w:bCs/>
                <w:szCs w:val="22"/>
                <w:lang w:val="uk-UA"/>
              </w:rPr>
            </w:pPr>
          </w:p>
        </w:tc>
        <w:tc>
          <w:tcPr>
            <w:tcW w:w="531" w:type="pct"/>
            <w:tcBorders>
              <w:left w:val="outset" w:sz="6" w:space="0" w:color="auto"/>
              <w:bottom w:val="outset" w:sz="6" w:space="0" w:color="auto"/>
              <w:right w:val="outset" w:sz="6" w:space="0" w:color="auto"/>
            </w:tcBorders>
            <w:tcPrChange w:id="278" w:author="БЕЗДВОРНА " w:date="2025-11-05T10:33:00Z">
              <w:tcPr>
                <w:tcW w:w="545" w:type="pct"/>
                <w:tcBorders>
                  <w:left w:val="outset" w:sz="6" w:space="0" w:color="auto"/>
                  <w:bottom w:val="outset" w:sz="6" w:space="0" w:color="auto"/>
                  <w:right w:val="outset" w:sz="6" w:space="0" w:color="auto"/>
                </w:tcBorders>
              </w:tcPr>
            </w:tcPrChange>
          </w:tcPr>
          <w:p w:rsidR="00076258" w:rsidRPr="003E6583" w:rsidRDefault="00076258" w:rsidP="00097FF2">
            <w:pPr>
              <w:pStyle w:val="aa"/>
              <w:rPr>
                <w:bCs/>
                <w:szCs w:val="22"/>
                <w:lang w:val="uk-UA"/>
              </w:rPr>
            </w:pPr>
          </w:p>
        </w:tc>
        <w:tc>
          <w:tcPr>
            <w:tcW w:w="481" w:type="pct"/>
            <w:tcBorders>
              <w:left w:val="outset" w:sz="6" w:space="0" w:color="auto"/>
              <w:bottom w:val="outset" w:sz="6" w:space="0" w:color="auto"/>
              <w:right w:val="outset" w:sz="6" w:space="0" w:color="auto"/>
            </w:tcBorders>
            <w:tcPrChange w:id="279" w:author="БЕЗДВОРНА " w:date="2025-11-05T10:33:00Z">
              <w:tcPr>
                <w:tcW w:w="494" w:type="pct"/>
                <w:tcBorders>
                  <w:left w:val="outset" w:sz="6" w:space="0" w:color="auto"/>
                  <w:bottom w:val="outset" w:sz="6" w:space="0" w:color="auto"/>
                  <w:right w:val="outset" w:sz="6" w:space="0" w:color="auto"/>
                </w:tcBorders>
              </w:tcPr>
            </w:tcPrChange>
          </w:tcPr>
          <w:p w:rsidR="00076258" w:rsidRPr="003E6583" w:rsidRDefault="00076258" w:rsidP="00097FF2">
            <w:pPr>
              <w:pStyle w:val="aa"/>
              <w:rPr>
                <w:bCs/>
                <w:szCs w:val="22"/>
                <w:lang w:val="uk-UA"/>
              </w:rPr>
            </w:pPr>
          </w:p>
        </w:tc>
        <w:tc>
          <w:tcPr>
            <w:tcW w:w="499" w:type="pct"/>
            <w:tcBorders>
              <w:left w:val="outset" w:sz="6" w:space="0" w:color="auto"/>
              <w:bottom w:val="outset" w:sz="6" w:space="0" w:color="auto"/>
              <w:right w:val="outset" w:sz="6" w:space="0" w:color="auto"/>
            </w:tcBorders>
            <w:tcPrChange w:id="280" w:author="БЕЗДВОРНА " w:date="2025-11-05T10:33:00Z">
              <w:tcPr>
                <w:tcW w:w="513" w:type="pct"/>
                <w:tcBorders>
                  <w:left w:val="outset" w:sz="6" w:space="0" w:color="auto"/>
                  <w:bottom w:val="outset" w:sz="6" w:space="0" w:color="auto"/>
                  <w:right w:val="outset" w:sz="6" w:space="0" w:color="auto"/>
                </w:tcBorders>
              </w:tcPr>
            </w:tcPrChange>
          </w:tcPr>
          <w:p w:rsidR="00076258" w:rsidRPr="003E6583" w:rsidRDefault="00076258" w:rsidP="00097FF2">
            <w:pPr>
              <w:pStyle w:val="aa"/>
              <w:rPr>
                <w:bCs/>
                <w:szCs w:val="22"/>
                <w:lang w:val="uk-UA"/>
              </w:rPr>
            </w:pPr>
          </w:p>
        </w:tc>
        <w:tc>
          <w:tcPr>
            <w:tcW w:w="241" w:type="pct"/>
            <w:tcBorders>
              <w:left w:val="outset" w:sz="6" w:space="0" w:color="auto"/>
              <w:bottom w:val="outset" w:sz="6" w:space="0" w:color="auto"/>
              <w:right w:val="outset" w:sz="6" w:space="0" w:color="auto"/>
            </w:tcBorders>
            <w:tcPrChange w:id="281" w:author="БЕЗДВОРНА " w:date="2025-11-05T10:33:00Z">
              <w:tcPr>
                <w:tcW w:w="247" w:type="pct"/>
                <w:tcBorders>
                  <w:left w:val="outset" w:sz="6" w:space="0" w:color="auto"/>
                  <w:bottom w:val="outset" w:sz="6" w:space="0" w:color="auto"/>
                  <w:right w:val="outset" w:sz="6" w:space="0" w:color="auto"/>
                </w:tcBorders>
              </w:tcPr>
            </w:tcPrChange>
          </w:tcPr>
          <w:p w:rsidR="00076258" w:rsidRPr="003E6583" w:rsidRDefault="00076258" w:rsidP="00097FF2">
            <w:pPr>
              <w:pStyle w:val="aa"/>
              <w:rPr>
                <w:szCs w:val="22"/>
                <w:lang w:val="uk-UA"/>
              </w:rPr>
            </w:pPr>
          </w:p>
        </w:tc>
        <w:tc>
          <w:tcPr>
            <w:tcW w:w="384" w:type="pct"/>
            <w:tcBorders>
              <w:left w:val="outset" w:sz="6" w:space="0" w:color="auto"/>
              <w:bottom w:val="outset" w:sz="6" w:space="0" w:color="auto"/>
              <w:right w:val="outset" w:sz="6" w:space="0" w:color="auto"/>
            </w:tcBorders>
            <w:tcPrChange w:id="282" w:author="БЕЗДВОРНА " w:date="2025-11-05T10:33:00Z">
              <w:tcPr>
                <w:tcW w:w="395" w:type="pct"/>
                <w:tcBorders>
                  <w:left w:val="outset" w:sz="6" w:space="0" w:color="auto"/>
                  <w:bottom w:val="outset" w:sz="6" w:space="0" w:color="auto"/>
                  <w:right w:val="outset" w:sz="6" w:space="0" w:color="auto"/>
                </w:tcBorders>
              </w:tcPr>
            </w:tcPrChange>
          </w:tcPr>
          <w:p w:rsidR="00076258" w:rsidRPr="003E6583" w:rsidRDefault="00076258" w:rsidP="00097FF2">
            <w:pPr>
              <w:pStyle w:val="aa"/>
              <w:rPr>
                <w:b/>
                <w:szCs w:val="22"/>
                <w:lang w:val="uk-UA"/>
                <w:rPrChange w:id="283" w:author="БЕЗДВОРНА " w:date="2025-12-16T15:38:00Z">
                  <w:rPr>
                    <w:b/>
                    <w:szCs w:val="22"/>
                    <w:highlight w:val="cyan"/>
                    <w:lang w:val="uk-UA"/>
                  </w:rPr>
                </w:rPrChange>
              </w:rPr>
            </w:pPr>
          </w:p>
        </w:tc>
        <w:tc>
          <w:tcPr>
            <w:tcW w:w="326" w:type="pct"/>
            <w:tcBorders>
              <w:left w:val="outset" w:sz="6" w:space="0" w:color="auto"/>
              <w:bottom w:val="outset" w:sz="6" w:space="0" w:color="auto"/>
              <w:right w:val="outset" w:sz="6" w:space="0" w:color="auto"/>
            </w:tcBorders>
            <w:tcPrChange w:id="284" w:author="БЕЗДВОРНА " w:date="2025-11-05T10:33:00Z">
              <w:tcPr>
                <w:tcW w:w="335" w:type="pct"/>
                <w:tcBorders>
                  <w:left w:val="outset" w:sz="6" w:space="0" w:color="auto"/>
                  <w:bottom w:val="outset" w:sz="6" w:space="0" w:color="auto"/>
                  <w:right w:val="outset" w:sz="6" w:space="0" w:color="auto"/>
                </w:tcBorders>
              </w:tcPr>
            </w:tcPrChange>
          </w:tcPr>
          <w:p w:rsidR="00076258" w:rsidRPr="003E6583" w:rsidRDefault="00076258" w:rsidP="00097FF2">
            <w:pPr>
              <w:pStyle w:val="aa"/>
              <w:rPr>
                <w:b/>
                <w:szCs w:val="22"/>
                <w:lang w:val="uk-UA"/>
                <w:rPrChange w:id="285" w:author="БЕЗДВОРНА " w:date="2025-12-16T15:38:00Z">
                  <w:rPr>
                    <w:b/>
                    <w:szCs w:val="22"/>
                    <w:highlight w:val="cyan"/>
                    <w:lang w:val="uk-UA"/>
                  </w:rPr>
                </w:rPrChange>
              </w:rPr>
            </w:pPr>
          </w:p>
        </w:tc>
        <w:tc>
          <w:tcPr>
            <w:tcW w:w="768" w:type="pct"/>
            <w:tcBorders>
              <w:left w:val="outset" w:sz="6" w:space="0" w:color="auto"/>
              <w:bottom w:val="outset" w:sz="6" w:space="0" w:color="auto"/>
              <w:right w:val="outset" w:sz="6" w:space="0" w:color="auto"/>
            </w:tcBorders>
            <w:tcPrChange w:id="286" w:author="БЕЗДВОРНА " w:date="2025-11-05T10:33:00Z">
              <w:tcPr>
                <w:tcW w:w="723" w:type="pct"/>
                <w:tcBorders>
                  <w:left w:val="outset" w:sz="6" w:space="0" w:color="auto"/>
                  <w:bottom w:val="outset" w:sz="6" w:space="0" w:color="auto"/>
                  <w:right w:val="outset" w:sz="6" w:space="0" w:color="auto"/>
                </w:tcBorders>
              </w:tcPr>
            </w:tcPrChange>
          </w:tcPr>
          <w:p w:rsidR="00076258" w:rsidRPr="003E6583" w:rsidRDefault="00076258" w:rsidP="00097FF2">
            <w:pPr>
              <w:pStyle w:val="aa"/>
              <w:ind w:hanging="64"/>
              <w:rPr>
                <w:b/>
                <w:szCs w:val="22"/>
                <w:lang w:val="uk-UA"/>
                <w:rPrChange w:id="287" w:author="БЕЗДВОРНА " w:date="2025-12-16T15:38:00Z">
                  <w:rPr>
                    <w:b/>
                    <w:szCs w:val="22"/>
                    <w:highlight w:val="cyan"/>
                    <w:lang w:val="uk-UA"/>
                  </w:rPr>
                </w:rPrChange>
              </w:rPr>
            </w:pPr>
          </w:p>
        </w:tc>
        <w:tc>
          <w:tcPr>
            <w:tcW w:w="542" w:type="pct"/>
            <w:tcBorders>
              <w:left w:val="outset" w:sz="6" w:space="0" w:color="auto"/>
              <w:bottom w:val="outset" w:sz="6" w:space="0" w:color="auto"/>
              <w:right w:val="outset" w:sz="6" w:space="0" w:color="auto"/>
            </w:tcBorders>
            <w:tcPrChange w:id="288" w:author="БЕЗДВОРНА " w:date="2025-11-05T10:33:00Z">
              <w:tcPr>
                <w:tcW w:w="513" w:type="pct"/>
                <w:tcBorders>
                  <w:left w:val="outset" w:sz="6" w:space="0" w:color="auto"/>
                  <w:bottom w:val="outset" w:sz="6" w:space="0" w:color="auto"/>
                  <w:right w:val="outset" w:sz="6" w:space="0" w:color="auto"/>
                </w:tcBorders>
              </w:tcPr>
            </w:tcPrChange>
          </w:tcPr>
          <w:p w:rsidR="00076258" w:rsidRPr="003E6583" w:rsidRDefault="00076258" w:rsidP="00097FF2">
            <w:pPr>
              <w:pStyle w:val="aa"/>
              <w:rPr>
                <w:szCs w:val="22"/>
                <w:lang w:val="uk-UA"/>
              </w:rPr>
            </w:pPr>
          </w:p>
        </w:tc>
        <w:tc>
          <w:tcPr>
            <w:tcW w:w="318" w:type="pct"/>
            <w:tcBorders>
              <w:top w:val="outset" w:sz="6" w:space="0" w:color="auto"/>
              <w:left w:val="outset" w:sz="6" w:space="0" w:color="auto"/>
              <w:bottom w:val="outset" w:sz="6" w:space="0" w:color="auto"/>
              <w:right w:val="outset" w:sz="6" w:space="0" w:color="auto"/>
            </w:tcBorders>
            <w:tcPrChange w:id="289" w:author="БЕЗДВОРНА " w:date="2025-11-05T10:33:00Z">
              <w:tcPr>
                <w:tcW w:w="326" w:type="pct"/>
                <w:tcBorders>
                  <w:top w:val="outset" w:sz="6" w:space="0" w:color="auto"/>
                  <w:left w:val="outset" w:sz="6" w:space="0" w:color="auto"/>
                  <w:bottom w:val="outset" w:sz="6" w:space="0" w:color="auto"/>
                  <w:right w:val="outset" w:sz="6" w:space="0" w:color="auto"/>
                </w:tcBorders>
              </w:tcPr>
            </w:tcPrChange>
          </w:tcPr>
          <w:p w:rsidR="00076258" w:rsidRPr="003E6583" w:rsidRDefault="00076258" w:rsidP="00097FF2">
            <w:pPr>
              <w:pStyle w:val="aa"/>
              <w:rPr>
                <w:bCs/>
                <w:szCs w:val="22"/>
                <w:lang w:val="uk-UA"/>
              </w:rPr>
            </w:pPr>
          </w:p>
        </w:tc>
        <w:tc>
          <w:tcPr>
            <w:tcW w:w="497" w:type="pct"/>
            <w:tcBorders>
              <w:top w:val="outset" w:sz="6" w:space="0" w:color="auto"/>
              <w:left w:val="outset" w:sz="6" w:space="0" w:color="auto"/>
              <w:bottom w:val="outset" w:sz="6" w:space="0" w:color="auto"/>
              <w:right w:val="outset" w:sz="6" w:space="0" w:color="auto"/>
            </w:tcBorders>
            <w:tcPrChange w:id="290" w:author="БЕЗДВОРНА " w:date="2025-11-05T10:33:00Z">
              <w:tcPr>
                <w:tcW w:w="489" w:type="pct"/>
                <w:tcBorders>
                  <w:top w:val="outset" w:sz="6" w:space="0" w:color="auto"/>
                  <w:left w:val="outset" w:sz="6" w:space="0" w:color="auto"/>
                  <w:bottom w:val="outset" w:sz="6" w:space="0" w:color="auto"/>
                  <w:right w:val="outset" w:sz="6" w:space="0" w:color="auto"/>
                </w:tcBorders>
              </w:tcPr>
            </w:tcPrChange>
          </w:tcPr>
          <w:p w:rsidR="00076258" w:rsidRPr="003E6583" w:rsidRDefault="00076258" w:rsidP="00097FF2">
            <w:pPr>
              <w:pStyle w:val="aa"/>
              <w:rPr>
                <w:bCs/>
                <w:szCs w:val="22"/>
                <w:lang w:val="uk-UA"/>
              </w:rPr>
            </w:pPr>
          </w:p>
        </w:tc>
      </w:tr>
    </w:tbl>
    <w:p w:rsidR="0041657E" w:rsidRPr="003E6583" w:rsidRDefault="0041657E" w:rsidP="004A6226">
      <w:pPr>
        <w:pStyle w:val="aa"/>
        <w:rPr>
          <w:lang w:val="uk-UA"/>
        </w:rPr>
      </w:pPr>
    </w:p>
    <w:p w:rsidR="00B37350" w:rsidRPr="003E6583" w:rsidRDefault="00B37350" w:rsidP="004A6226">
      <w:pPr>
        <w:pStyle w:val="aa"/>
        <w:rPr>
          <w:lang w:val="uk-UA"/>
        </w:rPr>
      </w:pPr>
    </w:p>
    <w:p w:rsidR="006512C4" w:rsidRPr="003E6583" w:rsidDel="00A14F16" w:rsidRDefault="006512C4" w:rsidP="00FF2D7B">
      <w:pPr>
        <w:pStyle w:val="aa"/>
        <w:ind w:firstLine="567"/>
        <w:jc w:val="both"/>
        <w:rPr>
          <w:del w:id="291" w:author="БЕЗДВОРНА " w:date="2025-11-05T13:44:00Z"/>
          <w:sz w:val="28"/>
          <w:lang w:val="uk-UA"/>
        </w:rPr>
      </w:pPr>
      <w:del w:id="292" w:author="БЕЗДВОРНА " w:date="2025-11-05T13:44:00Z">
        <w:r w:rsidRPr="003E6583" w:rsidDel="00A14F16">
          <w:rPr>
            <w:sz w:val="28"/>
            <w:lang w:val="uk-UA"/>
          </w:rPr>
          <w:delText>Обставини, які звільняють від відповідальності або пом’якшують відповідальність за вчинення податкових правопорушень (за наявності інформації щодо обставин):_____________________________________________</w:delText>
        </w:r>
      </w:del>
    </w:p>
    <w:p w:rsidR="006512C4" w:rsidRPr="003E6583" w:rsidDel="00A14F16" w:rsidRDefault="006512C4" w:rsidP="00FF2D7B">
      <w:pPr>
        <w:pStyle w:val="aa"/>
        <w:jc w:val="both"/>
        <w:rPr>
          <w:del w:id="293" w:author="БЕЗДВОРНА " w:date="2025-11-05T13:44:00Z"/>
          <w:sz w:val="28"/>
          <w:lang w:val="uk-UA"/>
        </w:rPr>
      </w:pPr>
      <w:del w:id="294" w:author="БЕЗДВОРНА " w:date="2025-11-05T13:44:00Z">
        <w:r w:rsidRPr="003E6583" w:rsidDel="00A14F16">
          <w:rPr>
            <w:sz w:val="28"/>
            <w:lang w:val="uk-UA"/>
          </w:rPr>
          <w:delText>____________________________________________________________________</w:delText>
        </w:r>
      </w:del>
    </w:p>
    <w:p w:rsidR="00FF2D7B" w:rsidRPr="003E6583" w:rsidDel="00307215" w:rsidRDefault="00FF2D7B" w:rsidP="00FF2D7B">
      <w:pPr>
        <w:pStyle w:val="aa"/>
        <w:jc w:val="both"/>
        <w:rPr>
          <w:del w:id="295" w:author="БЕЗДВОРНА " w:date="2025-11-05T14:06:00Z"/>
          <w:b/>
          <w:sz w:val="28"/>
          <w:szCs w:val="28"/>
          <w:lang w:val="uk-UA"/>
        </w:rPr>
      </w:pPr>
    </w:p>
    <w:p w:rsidR="000128CF" w:rsidRPr="003E6583" w:rsidRDefault="000128CF" w:rsidP="00FF2D7B">
      <w:pPr>
        <w:pStyle w:val="aa"/>
        <w:jc w:val="both"/>
        <w:rPr>
          <w:b/>
          <w:sz w:val="28"/>
          <w:szCs w:val="28"/>
          <w:vertAlign w:val="superscript"/>
          <w:lang w:val="uk-UA"/>
        </w:rPr>
      </w:pPr>
      <w:r w:rsidRPr="003E6583">
        <w:rPr>
          <w:b/>
          <w:sz w:val="28"/>
          <w:szCs w:val="28"/>
          <w:lang w:val="uk-UA"/>
        </w:rPr>
        <w:t xml:space="preserve">ІІІ. </w:t>
      </w:r>
      <w:r w:rsidR="0007785B" w:rsidRPr="003E6583">
        <w:rPr>
          <w:b/>
          <w:sz w:val="28"/>
          <w:szCs w:val="28"/>
          <w:lang w:val="uk-UA"/>
        </w:rPr>
        <w:t>Висновки</w:t>
      </w:r>
      <w:r w:rsidR="003B7D13" w:rsidRPr="003E6583">
        <w:rPr>
          <w:b/>
          <w:sz w:val="28"/>
          <w:szCs w:val="28"/>
          <w:vertAlign w:val="superscript"/>
          <w:lang w:val="uk-UA"/>
        </w:rPr>
        <w:t>1</w:t>
      </w:r>
    </w:p>
    <w:p w:rsidR="00BD45AE" w:rsidRPr="003E6583" w:rsidRDefault="00BD45AE" w:rsidP="00FF2D7B">
      <w:pPr>
        <w:pStyle w:val="aa"/>
        <w:ind w:firstLine="567"/>
        <w:jc w:val="both"/>
        <w:rPr>
          <w:ins w:id="296" w:author="БЕЗДВОРНА " w:date="2025-11-05T10:38:00Z"/>
          <w:bCs/>
          <w:sz w:val="28"/>
          <w:szCs w:val="28"/>
          <w:lang w:val="uk-UA"/>
        </w:rPr>
      </w:pPr>
    </w:p>
    <w:p w:rsidR="008954E7" w:rsidRPr="003E6583" w:rsidRDefault="0026089C" w:rsidP="00FF2D7B">
      <w:pPr>
        <w:pStyle w:val="aa"/>
        <w:ind w:firstLine="567"/>
        <w:jc w:val="both"/>
        <w:rPr>
          <w:ins w:id="297" w:author="БЕЗДВОРНА " w:date="2025-11-05T10:38:00Z"/>
          <w:bCs/>
          <w:sz w:val="28"/>
          <w:szCs w:val="28"/>
          <w:lang w:val="uk-UA"/>
        </w:rPr>
      </w:pPr>
      <w:r w:rsidRPr="003E6583">
        <w:rPr>
          <w:bCs/>
          <w:sz w:val="28"/>
          <w:szCs w:val="28"/>
          <w:lang w:val="uk-UA"/>
        </w:rPr>
        <w:t>Дані камеральної перевірки свідчать про порушення граничних термінів реєстрації перших примірників акцизних накладних</w:t>
      </w:r>
      <w:r w:rsidR="001C2DC1" w:rsidRPr="003E6583">
        <w:rPr>
          <w:bCs/>
          <w:sz w:val="28"/>
          <w:szCs w:val="28"/>
          <w:lang w:val="uk-UA"/>
        </w:rPr>
        <w:t> </w:t>
      </w:r>
      <w:r w:rsidRPr="003E6583">
        <w:rPr>
          <w:bCs/>
          <w:sz w:val="28"/>
          <w:szCs w:val="28"/>
          <w:lang w:val="uk-UA"/>
        </w:rPr>
        <w:t>/</w:t>
      </w:r>
      <w:r w:rsidR="001C2DC1" w:rsidRPr="003E6583">
        <w:rPr>
          <w:bCs/>
          <w:sz w:val="28"/>
          <w:szCs w:val="28"/>
          <w:lang w:val="uk-UA"/>
        </w:rPr>
        <w:t> </w:t>
      </w:r>
      <w:r w:rsidRPr="003E6583">
        <w:rPr>
          <w:bCs/>
          <w:sz w:val="28"/>
          <w:szCs w:val="28"/>
          <w:lang w:val="uk-UA"/>
        </w:rPr>
        <w:t xml:space="preserve">перших примірників розрахунків коригування до акцизних накладних </w:t>
      </w:r>
      <w:r w:rsidR="004F0B2A" w:rsidRPr="003E6583">
        <w:rPr>
          <w:bCs/>
          <w:sz w:val="28"/>
          <w:szCs w:val="28"/>
          <w:lang w:val="uk-UA"/>
        </w:rPr>
        <w:t xml:space="preserve">у </w:t>
      </w:r>
      <w:r w:rsidRPr="003E6583">
        <w:rPr>
          <w:bCs/>
          <w:sz w:val="28"/>
          <w:szCs w:val="28"/>
          <w:lang w:val="uk-UA"/>
        </w:rPr>
        <w:t>ЄРАН</w:t>
      </w:r>
      <w:r w:rsidR="00526711" w:rsidRPr="003E6583">
        <w:rPr>
          <w:bCs/>
          <w:sz w:val="28"/>
          <w:szCs w:val="28"/>
          <w:lang w:val="uk-UA"/>
        </w:rPr>
        <w:t>,</w:t>
      </w:r>
      <w:r w:rsidR="00C10C3A" w:rsidRPr="003E6583">
        <w:rPr>
          <w:bCs/>
          <w:sz w:val="28"/>
          <w:szCs w:val="28"/>
          <w:lang w:val="uk-UA"/>
        </w:rPr>
        <w:t xml:space="preserve"> встановлених </w:t>
      </w:r>
      <w:r w:rsidR="00320A9C" w:rsidRPr="003E6583">
        <w:rPr>
          <w:bCs/>
          <w:sz w:val="28"/>
          <w:szCs w:val="28"/>
          <w:lang w:val="uk-UA"/>
        </w:rPr>
        <w:t>у</w:t>
      </w:r>
      <w:r w:rsidR="008954E7" w:rsidRPr="003E6583">
        <w:rPr>
          <w:bCs/>
          <w:sz w:val="28"/>
          <w:szCs w:val="28"/>
          <w:lang w:val="uk-UA"/>
        </w:rPr>
        <w:br/>
      </w:r>
      <w:r w:rsidR="00C10C3A" w:rsidRPr="003E6583">
        <w:rPr>
          <w:bCs/>
          <w:sz w:val="28"/>
          <w:szCs w:val="28"/>
          <w:lang w:val="uk-UA"/>
        </w:rPr>
        <w:t>статт</w:t>
      </w:r>
      <w:r w:rsidR="00320A9C" w:rsidRPr="003E6583">
        <w:rPr>
          <w:bCs/>
          <w:sz w:val="28"/>
          <w:szCs w:val="28"/>
          <w:lang w:val="uk-UA"/>
        </w:rPr>
        <w:t xml:space="preserve">і </w:t>
      </w:r>
      <w:r w:rsidR="00C10C3A" w:rsidRPr="003E6583">
        <w:rPr>
          <w:bCs/>
          <w:sz w:val="28"/>
          <w:szCs w:val="28"/>
          <w:lang w:val="uk-UA"/>
        </w:rPr>
        <w:t xml:space="preserve">231 </w:t>
      </w:r>
      <w:r w:rsidR="008D2BE1" w:rsidRPr="003E6583">
        <w:rPr>
          <w:bCs/>
          <w:sz w:val="28"/>
          <w:szCs w:val="28"/>
          <w:lang w:val="uk-UA"/>
        </w:rPr>
        <w:t xml:space="preserve">Податкового кодексу </w:t>
      </w:r>
      <w:r w:rsidR="00C10C3A" w:rsidRPr="003E6583">
        <w:rPr>
          <w:bCs/>
          <w:sz w:val="28"/>
          <w:szCs w:val="28"/>
          <w:lang w:val="uk-UA"/>
        </w:rPr>
        <w:t>України</w:t>
      </w:r>
      <w:r w:rsidR="00017AD9" w:rsidRPr="003E6583">
        <w:rPr>
          <w:bCs/>
          <w:sz w:val="28"/>
          <w:szCs w:val="28"/>
          <w:lang w:val="uk-UA"/>
        </w:rPr>
        <w:t>.</w:t>
      </w:r>
    </w:p>
    <w:p w:rsidR="00BD45AE" w:rsidRPr="003E6583" w:rsidRDefault="005F20BD" w:rsidP="00FF2D7B">
      <w:pPr>
        <w:pStyle w:val="aa"/>
        <w:ind w:firstLine="567"/>
        <w:jc w:val="both"/>
        <w:rPr>
          <w:ins w:id="298" w:author="БЕЗДВОРНА " w:date="2025-11-05T10:38:00Z"/>
          <w:bCs/>
          <w:sz w:val="28"/>
          <w:szCs w:val="28"/>
          <w:lang w:val="uk-UA"/>
        </w:rPr>
      </w:pPr>
      <w:ins w:id="299" w:author="БЕЗДВОРНА " w:date="2025-11-05T14:19:00Z">
        <w:r w:rsidRPr="003E6583">
          <w:rPr>
            <w:bCs/>
            <w:sz w:val="28"/>
            <w:szCs w:val="28"/>
            <w:lang w:val="uk-UA"/>
          </w:rPr>
          <w:t>Відповідальність за порушення платниками акцизного податку граничних термінів</w:t>
        </w:r>
      </w:ins>
      <w:ins w:id="300" w:author="БЕЗДВОРНА " w:date="2025-11-05T14:22:00Z">
        <w:r w:rsidRPr="003E6583">
          <w:rPr>
            <w:bCs/>
            <w:sz w:val="28"/>
            <w:szCs w:val="28"/>
            <w:lang w:val="uk-UA"/>
          </w:rPr>
          <w:t xml:space="preserve"> </w:t>
        </w:r>
      </w:ins>
      <w:ins w:id="301" w:author="БЕЗДВОРНА " w:date="2025-11-05T14:23:00Z">
        <w:r w:rsidRPr="003E6583">
          <w:rPr>
            <w:bCs/>
            <w:sz w:val="28"/>
            <w:szCs w:val="28"/>
            <w:lang w:val="uk-UA"/>
            <w:rPrChange w:id="302" w:author="БЕЗДВОРНА " w:date="2025-12-16T15:38:00Z">
              <w:rPr>
                <w:bCs/>
                <w:sz w:val="28"/>
                <w:szCs w:val="28"/>
                <w:highlight w:val="yellow"/>
                <w:lang w:val="uk-UA"/>
              </w:rPr>
            </w:rPrChange>
          </w:rPr>
          <w:t>реєстрації</w:t>
        </w:r>
      </w:ins>
      <w:ins w:id="303" w:author="БЕЗДВОРНА " w:date="2025-11-05T14:19:00Z">
        <w:r w:rsidRPr="003E6583">
          <w:rPr>
            <w:bCs/>
            <w:sz w:val="28"/>
            <w:szCs w:val="28"/>
            <w:lang w:val="uk-UA"/>
          </w:rPr>
          <w:t xml:space="preserve"> перших примірників акцизних накладних / перших примірників розрахунків коригування до акцизних накладних в ЄРАН передбачена статтею </w:t>
        </w:r>
      </w:ins>
      <w:ins w:id="304" w:author="БЕЗДВОРНА " w:date="2025-11-05T14:22:00Z">
        <w:r w:rsidRPr="003E6583">
          <w:rPr>
            <w:bCs/>
            <w:sz w:val="28"/>
            <w:szCs w:val="28"/>
            <w:lang w:val="uk-UA"/>
          </w:rPr>
          <w:t>120</w:t>
        </w:r>
        <w:r w:rsidRPr="003E6583">
          <w:rPr>
            <w:bCs/>
            <w:sz w:val="28"/>
            <w:szCs w:val="28"/>
            <w:vertAlign w:val="superscript"/>
            <w:lang w:val="uk-UA"/>
            <w:rPrChange w:id="305" w:author="БЕЗДВОРНА " w:date="2025-12-16T15:38:00Z">
              <w:rPr>
                <w:bCs/>
                <w:sz w:val="28"/>
                <w:szCs w:val="28"/>
                <w:lang w:val="uk-UA"/>
              </w:rPr>
            </w:rPrChange>
          </w:rPr>
          <w:t>2</w:t>
        </w:r>
        <w:r w:rsidRPr="003E6583">
          <w:rPr>
            <w:bCs/>
            <w:sz w:val="28"/>
            <w:szCs w:val="28"/>
            <w:lang w:val="uk-UA"/>
          </w:rPr>
          <w:t xml:space="preserve"> Податкового кодексу України.</w:t>
        </w:r>
      </w:ins>
    </w:p>
    <w:p w:rsidR="00BD45AE" w:rsidRPr="003E6583" w:rsidRDefault="00BD45AE" w:rsidP="00FF2D7B">
      <w:pPr>
        <w:pStyle w:val="aa"/>
        <w:ind w:firstLine="567"/>
        <w:jc w:val="both"/>
        <w:rPr>
          <w:bCs/>
          <w:sz w:val="28"/>
          <w:szCs w:val="28"/>
          <w:lang w:val="uk-UA"/>
        </w:rPr>
      </w:pPr>
    </w:p>
    <w:p w:rsidR="008954E7" w:rsidRPr="003E6583" w:rsidDel="00BD45AE" w:rsidRDefault="008954E7" w:rsidP="00FF2D7B">
      <w:pPr>
        <w:pStyle w:val="aa"/>
        <w:ind w:firstLine="567"/>
        <w:jc w:val="both"/>
        <w:rPr>
          <w:del w:id="306" w:author="БЕЗДВОРНА " w:date="2025-11-05T10:37:00Z"/>
          <w:bCs/>
          <w:sz w:val="28"/>
          <w:szCs w:val="28"/>
          <w:lang w:val="uk-UA"/>
        </w:rPr>
      </w:pPr>
    </w:p>
    <w:p w:rsidR="0007785B" w:rsidRPr="003E6583" w:rsidDel="00BD45AE" w:rsidRDefault="0007785B" w:rsidP="00FF2D7B">
      <w:pPr>
        <w:pStyle w:val="aa"/>
        <w:ind w:firstLine="567"/>
        <w:jc w:val="both"/>
        <w:rPr>
          <w:del w:id="307" w:author="БЕЗДВОРНА " w:date="2025-11-05T10:36:00Z"/>
          <w:bCs/>
          <w:sz w:val="28"/>
          <w:szCs w:val="28"/>
          <w:lang w:val="uk-UA"/>
        </w:rPr>
      </w:pP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973"/>
        <w:gridCol w:w="5843"/>
      </w:tblGrid>
      <w:tr w:rsidR="00511A24" w:rsidRPr="003E6583" w:rsidTr="00C10C3A">
        <w:trPr>
          <w:tblCellSpacing w:w="22" w:type="dxa"/>
          <w:jc w:val="center"/>
        </w:trPr>
        <w:tc>
          <w:tcPr>
            <w:tcW w:w="1990" w:type="pct"/>
            <w:tcBorders>
              <w:top w:val="outset" w:sz="6" w:space="0" w:color="auto"/>
              <w:left w:val="outset" w:sz="6" w:space="0" w:color="auto"/>
              <w:bottom w:val="outset" w:sz="6" w:space="0" w:color="auto"/>
              <w:right w:val="outset" w:sz="6" w:space="0" w:color="auto"/>
            </w:tcBorders>
            <w:vAlign w:val="center"/>
          </w:tcPr>
          <w:p w:rsidR="00511A24" w:rsidRPr="003E6583" w:rsidRDefault="006331EF" w:rsidP="00856C7E">
            <w:pPr>
              <w:pStyle w:val="a3"/>
              <w:rPr>
                <w:b/>
                <w:bCs/>
                <w:lang w:val="uk-UA"/>
              </w:rPr>
            </w:pPr>
            <w:r w:rsidRPr="003E6583">
              <w:rPr>
                <w:b/>
                <w:bCs/>
                <w:lang w:val="uk-UA"/>
              </w:rPr>
              <w:t>Порушен</w:t>
            </w:r>
            <w:r w:rsidR="00856C7E" w:rsidRPr="003E6583">
              <w:rPr>
                <w:b/>
                <w:bCs/>
                <w:lang w:val="uk-UA"/>
              </w:rPr>
              <w:t>о</w:t>
            </w:r>
            <w:r w:rsidRPr="003E6583">
              <w:rPr>
                <w:b/>
                <w:bCs/>
                <w:lang w:val="uk-UA"/>
              </w:rPr>
              <w:t xml:space="preserve"> </w:t>
            </w:r>
            <w:r w:rsidR="00856C7E" w:rsidRPr="003E6583">
              <w:rPr>
                <w:b/>
                <w:bCs/>
                <w:lang w:val="uk-UA"/>
              </w:rPr>
              <w:t xml:space="preserve">граничні </w:t>
            </w:r>
            <w:r w:rsidRPr="003E6583">
              <w:rPr>
                <w:b/>
                <w:bCs/>
                <w:lang w:val="uk-UA"/>
              </w:rPr>
              <w:t>термін</w:t>
            </w:r>
            <w:r w:rsidR="00856C7E" w:rsidRPr="003E6583">
              <w:rPr>
                <w:b/>
                <w:bCs/>
                <w:lang w:val="uk-UA"/>
              </w:rPr>
              <w:t>и</w:t>
            </w:r>
            <w:r w:rsidRPr="003E6583">
              <w:rPr>
                <w:b/>
                <w:bCs/>
                <w:lang w:val="uk-UA"/>
              </w:rPr>
              <w:t xml:space="preserve"> </w:t>
            </w:r>
            <w:r w:rsidRPr="003E6583">
              <w:rPr>
                <w:b/>
                <w:lang w:val="uk-UA"/>
              </w:rPr>
              <w:t>реєстрації</w:t>
            </w:r>
          </w:p>
        </w:tc>
        <w:tc>
          <w:tcPr>
            <w:tcW w:w="2943" w:type="pct"/>
            <w:tcBorders>
              <w:top w:val="outset" w:sz="6" w:space="0" w:color="auto"/>
              <w:left w:val="outset" w:sz="6" w:space="0" w:color="auto"/>
              <w:bottom w:val="outset" w:sz="6" w:space="0" w:color="auto"/>
              <w:right w:val="outset" w:sz="6" w:space="0" w:color="auto"/>
            </w:tcBorders>
            <w:vAlign w:val="center"/>
          </w:tcPr>
          <w:p w:rsidR="00511A24" w:rsidRPr="003E6583" w:rsidRDefault="00511A24" w:rsidP="0005266F">
            <w:pPr>
              <w:pStyle w:val="a3"/>
              <w:rPr>
                <w:b/>
                <w:bCs/>
                <w:lang w:val="uk-UA"/>
              </w:rPr>
            </w:pPr>
            <w:r w:rsidRPr="003E6583">
              <w:rPr>
                <w:b/>
                <w:bCs/>
                <w:lang w:val="uk-UA"/>
              </w:rPr>
              <w:t>Відповідальність</w:t>
            </w:r>
          </w:p>
        </w:tc>
      </w:tr>
      <w:tr w:rsidR="00511A24" w:rsidRPr="003E6583" w:rsidTr="00C10C3A">
        <w:trPr>
          <w:tblCellSpacing w:w="22" w:type="dxa"/>
          <w:jc w:val="center"/>
        </w:trPr>
        <w:tc>
          <w:tcPr>
            <w:tcW w:w="1990" w:type="pct"/>
            <w:tcBorders>
              <w:top w:val="outset" w:sz="6" w:space="0" w:color="auto"/>
              <w:left w:val="outset" w:sz="6" w:space="0" w:color="auto"/>
              <w:bottom w:val="outset" w:sz="6" w:space="0" w:color="auto"/>
              <w:right w:val="outset" w:sz="6" w:space="0" w:color="auto"/>
            </w:tcBorders>
          </w:tcPr>
          <w:p w:rsidR="00511A24" w:rsidRPr="003E6583" w:rsidRDefault="0005266F" w:rsidP="006C5A59">
            <w:pPr>
              <w:pStyle w:val="a3"/>
              <w:rPr>
                <w:b/>
                <w:bCs/>
                <w:lang w:val="uk-UA"/>
              </w:rPr>
            </w:pPr>
            <w:r w:rsidRPr="003E6583">
              <w:rPr>
                <w:b/>
                <w:bCs/>
                <w:lang w:val="uk-UA"/>
              </w:rPr>
              <w:t>1</w:t>
            </w:r>
          </w:p>
        </w:tc>
        <w:tc>
          <w:tcPr>
            <w:tcW w:w="2943" w:type="pct"/>
            <w:tcBorders>
              <w:top w:val="outset" w:sz="6" w:space="0" w:color="auto"/>
              <w:left w:val="outset" w:sz="6" w:space="0" w:color="auto"/>
              <w:bottom w:val="outset" w:sz="6" w:space="0" w:color="auto"/>
              <w:right w:val="outset" w:sz="6" w:space="0" w:color="auto"/>
            </w:tcBorders>
          </w:tcPr>
          <w:p w:rsidR="00511A24" w:rsidRPr="003E6583" w:rsidRDefault="0005266F" w:rsidP="006C5A59">
            <w:pPr>
              <w:pStyle w:val="a3"/>
              <w:rPr>
                <w:b/>
                <w:bCs/>
                <w:lang w:val="uk-UA"/>
              </w:rPr>
            </w:pPr>
            <w:r w:rsidRPr="003E6583">
              <w:rPr>
                <w:b/>
                <w:bCs/>
                <w:lang w:val="uk-UA"/>
              </w:rPr>
              <w:t>2</w:t>
            </w:r>
          </w:p>
        </w:tc>
      </w:tr>
      <w:tr w:rsidR="00511A24" w:rsidRPr="003E6583" w:rsidTr="00C10C3A">
        <w:trPr>
          <w:tblCellSpacing w:w="22" w:type="dxa"/>
          <w:jc w:val="center"/>
        </w:trPr>
        <w:tc>
          <w:tcPr>
            <w:tcW w:w="1990" w:type="pct"/>
            <w:tcBorders>
              <w:top w:val="outset" w:sz="6" w:space="0" w:color="auto"/>
              <w:left w:val="outset" w:sz="6" w:space="0" w:color="auto"/>
              <w:bottom w:val="outset" w:sz="6" w:space="0" w:color="auto"/>
              <w:right w:val="outset" w:sz="6" w:space="0" w:color="auto"/>
            </w:tcBorders>
          </w:tcPr>
          <w:p w:rsidR="00511A24" w:rsidRPr="003E6583" w:rsidRDefault="008954E7" w:rsidP="006331EF">
            <w:pPr>
              <w:pStyle w:val="a3"/>
              <w:spacing w:before="0" w:beforeAutospacing="0" w:after="0" w:afterAutospacing="0"/>
              <w:jc w:val="both"/>
              <w:rPr>
                <w:sz w:val="20"/>
                <w:szCs w:val="20"/>
                <w:lang w:val="uk-UA"/>
              </w:rPr>
            </w:pPr>
            <w:r w:rsidRPr="003E6583">
              <w:rPr>
                <w:lang w:val="uk-UA"/>
              </w:rPr>
              <w:t xml:space="preserve">До </w:t>
            </w:r>
            <w:r w:rsidR="00511A24" w:rsidRPr="003E6583">
              <w:rPr>
                <w:lang w:val="uk-UA"/>
              </w:rPr>
              <w:t>15 календарних днів</w:t>
            </w:r>
          </w:p>
        </w:tc>
        <w:tc>
          <w:tcPr>
            <w:tcW w:w="2943" w:type="pct"/>
            <w:tcBorders>
              <w:top w:val="outset" w:sz="6" w:space="0" w:color="auto"/>
              <w:left w:val="outset" w:sz="6" w:space="0" w:color="auto"/>
              <w:bottom w:val="outset" w:sz="6" w:space="0" w:color="auto"/>
              <w:right w:val="outset" w:sz="6" w:space="0" w:color="auto"/>
            </w:tcBorders>
          </w:tcPr>
          <w:p w:rsidR="00511A24" w:rsidRPr="003E6583" w:rsidRDefault="00511A24">
            <w:pPr>
              <w:pStyle w:val="a3"/>
              <w:jc w:val="both"/>
              <w:rPr>
                <w:bCs/>
                <w:lang w:val="uk-UA"/>
              </w:rPr>
            </w:pPr>
            <w:r w:rsidRPr="003E6583">
              <w:rPr>
                <w:bCs/>
                <w:lang w:val="uk-UA"/>
              </w:rPr>
              <w:t xml:space="preserve">Абзац </w:t>
            </w:r>
            <w:r w:rsidR="00320A9C" w:rsidRPr="003E6583">
              <w:rPr>
                <w:bCs/>
                <w:lang w:val="uk-UA"/>
              </w:rPr>
              <w:t xml:space="preserve">третій </w:t>
            </w:r>
            <w:r w:rsidRPr="003E6583">
              <w:rPr>
                <w:bCs/>
                <w:lang w:val="uk-UA"/>
              </w:rPr>
              <w:t>пункту 120</w:t>
            </w:r>
            <w:r w:rsidRPr="003E6583">
              <w:rPr>
                <w:bCs/>
                <w:vertAlign w:val="superscript"/>
                <w:lang w:val="uk-UA"/>
              </w:rPr>
              <w:t>2</w:t>
            </w:r>
            <w:r w:rsidRPr="003E6583">
              <w:rPr>
                <w:bCs/>
                <w:lang w:val="uk-UA"/>
              </w:rPr>
              <w:t>.1 статті 120</w:t>
            </w:r>
            <w:r w:rsidRPr="003E6583">
              <w:rPr>
                <w:bCs/>
                <w:vertAlign w:val="superscript"/>
                <w:lang w:val="uk-UA"/>
              </w:rPr>
              <w:t>2</w:t>
            </w:r>
            <w:r w:rsidRPr="003E6583">
              <w:rPr>
                <w:bCs/>
                <w:lang w:val="uk-UA"/>
              </w:rPr>
              <w:t xml:space="preserve"> розділу II Податкового кодексу України</w:t>
            </w:r>
          </w:p>
        </w:tc>
      </w:tr>
      <w:tr w:rsidR="00511A24" w:rsidRPr="003E6583" w:rsidTr="00C10C3A">
        <w:trPr>
          <w:tblCellSpacing w:w="22" w:type="dxa"/>
          <w:jc w:val="center"/>
        </w:trPr>
        <w:tc>
          <w:tcPr>
            <w:tcW w:w="1990" w:type="pct"/>
            <w:tcBorders>
              <w:top w:val="outset" w:sz="6" w:space="0" w:color="auto"/>
              <w:left w:val="outset" w:sz="6" w:space="0" w:color="auto"/>
              <w:bottom w:val="outset" w:sz="6" w:space="0" w:color="auto"/>
              <w:right w:val="outset" w:sz="6" w:space="0" w:color="auto"/>
            </w:tcBorders>
          </w:tcPr>
          <w:p w:rsidR="00511A24" w:rsidRPr="003E6583" w:rsidRDefault="008954E7" w:rsidP="00D84D38">
            <w:pPr>
              <w:pStyle w:val="a3"/>
              <w:spacing w:before="0" w:beforeAutospacing="0" w:after="0" w:afterAutospacing="0"/>
              <w:jc w:val="both"/>
              <w:rPr>
                <w:lang w:val="uk-UA"/>
              </w:rPr>
            </w:pPr>
            <w:r w:rsidRPr="003E6583">
              <w:rPr>
                <w:lang w:val="uk-UA"/>
              </w:rPr>
              <w:t xml:space="preserve">Від </w:t>
            </w:r>
            <w:r w:rsidR="00511A24" w:rsidRPr="003E6583">
              <w:rPr>
                <w:lang w:val="uk-UA"/>
              </w:rPr>
              <w:t>16 до 30 календарних днів</w:t>
            </w:r>
          </w:p>
        </w:tc>
        <w:tc>
          <w:tcPr>
            <w:tcW w:w="2943" w:type="pct"/>
            <w:tcBorders>
              <w:top w:val="outset" w:sz="6" w:space="0" w:color="auto"/>
              <w:left w:val="outset" w:sz="6" w:space="0" w:color="auto"/>
              <w:bottom w:val="outset" w:sz="6" w:space="0" w:color="auto"/>
              <w:right w:val="outset" w:sz="6" w:space="0" w:color="auto"/>
            </w:tcBorders>
          </w:tcPr>
          <w:p w:rsidR="00511A24" w:rsidRPr="003E6583" w:rsidRDefault="00511A24">
            <w:pPr>
              <w:pStyle w:val="a3"/>
              <w:jc w:val="both"/>
              <w:rPr>
                <w:bCs/>
                <w:lang w:val="uk-UA"/>
              </w:rPr>
            </w:pPr>
            <w:r w:rsidRPr="003E6583">
              <w:rPr>
                <w:bCs/>
                <w:lang w:val="uk-UA"/>
              </w:rPr>
              <w:t xml:space="preserve">Абзац </w:t>
            </w:r>
            <w:r w:rsidR="00320A9C" w:rsidRPr="003E6583">
              <w:rPr>
                <w:bCs/>
                <w:lang w:val="uk-UA"/>
              </w:rPr>
              <w:t xml:space="preserve">четвертий </w:t>
            </w:r>
            <w:r w:rsidRPr="003E6583">
              <w:rPr>
                <w:bCs/>
                <w:lang w:val="uk-UA"/>
              </w:rPr>
              <w:t>пункту 120</w:t>
            </w:r>
            <w:r w:rsidRPr="003E6583">
              <w:rPr>
                <w:bCs/>
                <w:vertAlign w:val="superscript"/>
                <w:lang w:val="uk-UA"/>
              </w:rPr>
              <w:t>2</w:t>
            </w:r>
            <w:r w:rsidRPr="003E6583">
              <w:rPr>
                <w:bCs/>
                <w:lang w:val="uk-UA"/>
              </w:rPr>
              <w:t>.1 статті 120</w:t>
            </w:r>
            <w:r w:rsidRPr="003E6583">
              <w:rPr>
                <w:bCs/>
                <w:vertAlign w:val="superscript"/>
                <w:lang w:val="uk-UA"/>
              </w:rPr>
              <w:t>2</w:t>
            </w:r>
            <w:r w:rsidRPr="003E6583">
              <w:rPr>
                <w:bCs/>
                <w:lang w:val="uk-UA"/>
              </w:rPr>
              <w:t xml:space="preserve"> розділу II Податкового кодексу України</w:t>
            </w:r>
          </w:p>
        </w:tc>
      </w:tr>
      <w:tr w:rsidR="00511A24" w:rsidRPr="003E6583" w:rsidTr="00C10C3A">
        <w:trPr>
          <w:tblCellSpacing w:w="22" w:type="dxa"/>
          <w:jc w:val="center"/>
        </w:trPr>
        <w:tc>
          <w:tcPr>
            <w:tcW w:w="1990" w:type="pct"/>
            <w:tcBorders>
              <w:top w:val="outset" w:sz="6" w:space="0" w:color="auto"/>
              <w:left w:val="outset" w:sz="6" w:space="0" w:color="auto"/>
              <w:bottom w:val="outset" w:sz="6" w:space="0" w:color="auto"/>
              <w:right w:val="outset" w:sz="6" w:space="0" w:color="auto"/>
            </w:tcBorders>
          </w:tcPr>
          <w:p w:rsidR="00511A24" w:rsidRPr="003E6583" w:rsidRDefault="008954E7" w:rsidP="00D84D38">
            <w:pPr>
              <w:pStyle w:val="a3"/>
              <w:spacing w:before="0" w:beforeAutospacing="0" w:after="0" w:afterAutospacing="0"/>
              <w:jc w:val="both"/>
              <w:rPr>
                <w:lang w:val="uk-UA"/>
              </w:rPr>
            </w:pPr>
            <w:r w:rsidRPr="003E6583">
              <w:rPr>
                <w:lang w:val="uk-UA"/>
              </w:rPr>
              <w:t xml:space="preserve">Від </w:t>
            </w:r>
            <w:r w:rsidR="00511A24" w:rsidRPr="003E6583">
              <w:rPr>
                <w:lang w:val="uk-UA"/>
              </w:rPr>
              <w:t>31 до 60 календарних днів</w:t>
            </w:r>
          </w:p>
        </w:tc>
        <w:tc>
          <w:tcPr>
            <w:tcW w:w="2943" w:type="pct"/>
            <w:tcBorders>
              <w:top w:val="outset" w:sz="6" w:space="0" w:color="auto"/>
              <w:left w:val="outset" w:sz="6" w:space="0" w:color="auto"/>
              <w:bottom w:val="outset" w:sz="6" w:space="0" w:color="auto"/>
              <w:right w:val="outset" w:sz="6" w:space="0" w:color="auto"/>
            </w:tcBorders>
          </w:tcPr>
          <w:p w:rsidR="00511A24" w:rsidRPr="003E6583" w:rsidRDefault="00511A24">
            <w:pPr>
              <w:pStyle w:val="a3"/>
              <w:jc w:val="both"/>
              <w:rPr>
                <w:bCs/>
                <w:lang w:val="uk-UA"/>
              </w:rPr>
            </w:pPr>
            <w:r w:rsidRPr="003E6583">
              <w:rPr>
                <w:bCs/>
                <w:lang w:val="uk-UA"/>
              </w:rPr>
              <w:t xml:space="preserve">Абзац </w:t>
            </w:r>
            <w:r w:rsidR="00320A9C" w:rsidRPr="003E6583">
              <w:rPr>
                <w:bCs/>
                <w:lang w:val="uk-UA"/>
              </w:rPr>
              <w:t>п</w:t>
            </w:r>
            <w:r w:rsidR="00320A9C" w:rsidRPr="003E6583">
              <w:rPr>
                <w:bCs/>
              </w:rPr>
              <w:t>’</w:t>
            </w:r>
            <w:proofErr w:type="spellStart"/>
            <w:r w:rsidR="00320A9C" w:rsidRPr="003E6583">
              <w:rPr>
                <w:bCs/>
                <w:lang w:val="uk-UA"/>
              </w:rPr>
              <w:t>ятий</w:t>
            </w:r>
            <w:proofErr w:type="spellEnd"/>
            <w:r w:rsidR="00320A9C" w:rsidRPr="003E6583">
              <w:rPr>
                <w:bCs/>
                <w:lang w:val="uk-UA"/>
              </w:rPr>
              <w:t xml:space="preserve"> </w:t>
            </w:r>
            <w:r w:rsidRPr="003E6583">
              <w:rPr>
                <w:bCs/>
                <w:lang w:val="uk-UA"/>
              </w:rPr>
              <w:t>пункту 120</w:t>
            </w:r>
            <w:r w:rsidRPr="003E6583">
              <w:rPr>
                <w:bCs/>
                <w:vertAlign w:val="superscript"/>
                <w:lang w:val="uk-UA"/>
              </w:rPr>
              <w:t>2</w:t>
            </w:r>
            <w:r w:rsidRPr="003E6583">
              <w:rPr>
                <w:bCs/>
                <w:lang w:val="uk-UA"/>
              </w:rPr>
              <w:t>.1 статті 120</w:t>
            </w:r>
            <w:r w:rsidRPr="003E6583">
              <w:rPr>
                <w:bCs/>
                <w:vertAlign w:val="superscript"/>
                <w:lang w:val="uk-UA"/>
              </w:rPr>
              <w:t>2</w:t>
            </w:r>
            <w:r w:rsidRPr="003E6583">
              <w:rPr>
                <w:bCs/>
                <w:lang w:val="uk-UA"/>
              </w:rPr>
              <w:t xml:space="preserve"> розділу II </w:t>
            </w:r>
            <w:r w:rsidRPr="003E6583">
              <w:rPr>
                <w:bCs/>
                <w:lang w:val="uk-UA"/>
              </w:rPr>
              <w:lastRenderedPageBreak/>
              <w:t>Податкового кодексу України</w:t>
            </w:r>
          </w:p>
        </w:tc>
      </w:tr>
      <w:tr w:rsidR="00511A24" w:rsidRPr="003E6583" w:rsidTr="00C10C3A">
        <w:trPr>
          <w:tblCellSpacing w:w="22" w:type="dxa"/>
          <w:jc w:val="center"/>
        </w:trPr>
        <w:tc>
          <w:tcPr>
            <w:tcW w:w="1990" w:type="pct"/>
            <w:tcBorders>
              <w:top w:val="outset" w:sz="6" w:space="0" w:color="auto"/>
              <w:left w:val="outset" w:sz="6" w:space="0" w:color="auto"/>
              <w:bottom w:val="outset" w:sz="6" w:space="0" w:color="auto"/>
              <w:right w:val="outset" w:sz="6" w:space="0" w:color="auto"/>
            </w:tcBorders>
          </w:tcPr>
          <w:p w:rsidR="00511A24" w:rsidRPr="003E6583" w:rsidRDefault="008954E7" w:rsidP="00D84D38">
            <w:pPr>
              <w:pStyle w:val="a3"/>
              <w:spacing w:before="0" w:beforeAutospacing="0" w:after="0" w:afterAutospacing="0"/>
              <w:jc w:val="both"/>
              <w:rPr>
                <w:lang w:val="uk-UA"/>
              </w:rPr>
            </w:pPr>
            <w:r w:rsidRPr="003E6583">
              <w:rPr>
                <w:lang w:val="uk-UA"/>
              </w:rPr>
              <w:lastRenderedPageBreak/>
              <w:t xml:space="preserve">Від </w:t>
            </w:r>
            <w:r w:rsidR="00511A24" w:rsidRPr="003E6583">
              <w:rPr>
                <w:lang w:val="uk-UA"/>
              </w:rPr>
              <w:t>61 до 90 календарних днів</w:t>
            </w:r>
          </w:p>
        </w:tc>
        <w:tc>
          <w:tcPr>
            <w:tcW w:w="2943" w:type="pct"/>
            <w:tcBorders>
              <w:top w:val="outset" w:sz="6" w:space="0" w:color="auto"/>
              <w:left w:val="outset" w:sz="6" w:space="0" w:color="auto"/>
              <w:bottom w:val="outset" w:sz="6" w:space="0" w:color="auto"/>
              <w:right w:val="outset" w:sz="6" w:space="0" w:color="auto"/>
            </w:tcBorders>
          </w:tcPr>
          <w:p w:rsidR="00511A24" w:rsidRPr="003E6583" w:rsidRDefault="00511A24">
            <w:pPr>
              <w:pStyle w:val="a3"/>
              <w:jc w:val="both"/>
              <w:rPr>
                <w:bCs/>
                <w:lang w:val="uk-UA"/>
              </w:rPr>
            </w:pPr>
            <w:r w:rsidRPr="003E6583">
              <w:rPr>
                <w:bCs/>
                <w:lang w:val="uk-UA"/>
              </w:rPr>
              <w:t xml:space="preserve">Абзац </w:t>
            </w:r>
            <w:r w:rsidR="00320A9C" w:rsidRPr="003E6583">
              <w:rPr>
                <w:bCs/>
                <w:lang w:val="uk-UA"/>
              </w:rPr>
              <w:t xml:space="preserve">шостий </w:t>
            </w:r>
            <w:r w:rsidRPr="003E6583">
              <w:rPr>
                <w:bCs/>
                <w:lang w:val="uk-UA"/>
              </w:rPr>
              <w:t>пункту 120</w:t>
            </w:r>
            <w:r w:rsidRPr="003E6583">
              <w:rPr>
                <w:bCs/>
                <w:vertAlign w:val="superscript"/>
                <w:lang w:val="uk-UA"/>
              </w:rPr>
              <w:t>2</w:t>
            </w:r>
            <w:r w:rsidRPr="003E6583">
              <w:rPr>
                <w:bCs/>
                <w:lang w:val="uk-UA"/>
              </w:rPr>
              <w:t>.1 статті 120</w:t>
            </w:r>
            <w:r w:rsidRPr="003E6583">
              <w:rPr>
                <w:bCs/>
                <w:vertAlign w:val="superscript"/>
                <w:lang w:val="uk-UA"/>
              </w:rPr>
              <w:t>2</w:t>
            </w:r>
            <w:r w:rsidRPr="003E6583">
              <w:rPr>
                <w:bCs/>
                <w:lang w:val="uk-UA"/>
              </w:rPr>
              <w:t xml:space="preserve"> розділу II Податкового кодексу України</w:t>
            </w:r>
          </w:p>
        </w:tc>
      </w:tr>
      <w:tr w:rsidR="00511A24" w:rsidRPr="003E6583" w:rsidTr="00C10C3A">
        <w:trPr>
          <w:tblCellSpacing w:w="22" w:type="dxa"/>
          <w:jc w:val="center"/>
        </w:trPr>
        <w:tc>
          <w:tcPr>
            <w:tcW w:w="1990" w:type="pct"/>
            <w:tcBorders>
              <w:top w:val="outset" w:sz="6" w:space="0" w:color="auto"/>
              <w:left w:val="outset" w:sz="6" w:space="0" w:color="auto"/>
              <w:bottom w:val="outset" w:sz="6" w:space="0" w:color="auto"/>
              <w:right w:val="outset" w:sz="6" w:space="0" w:color="auto"/>
            </w:tcBorders>
          </w:tcPr>
          <w:p w:rsidR="00511A24" w:rsidRPr="003E6583" w:rsidRDefault="008954E7" w:rsidP="00D84D38">
            <w:pPr>
              <w:pStyle w:val="a3"/>
              <w:spacing w:before="0" w:beforeAutospacing="0" w:after="0" w:afterAutospacing="0"/>
              <w:jc w:val="both"/>
              <w:rPr>
                <w:lang w:val="uk-UA"/>
              </w:rPr>
            </w:pPr>
            <w:r w:rsidRPr="003E6583">
              <w:rPr>
                <w:lang w:val="uk-UA"/>
              </w:rPr>
              <w:t>В</w:t>
            </w:r>
            <w:r w:rsidR="00320A9C" w:rsidRPr="003E6583">
              <w:rPr>
                <w:lang w:val="uk-UA"/>
              </w:rPr>
              <w:t xml:space="preserve">ід </w:t>
            </w:r>
            <w:r w:rsidR="00511A24" w:rsidRPr="003E6583">
              <w:rPr>
                <w:lang w:val="uk-UA"/>
              </w:rPr>
              <w:t>91 і більше календарних днів</w:t>
            </w:r>
          </w:p>
        </w:tc>
        <w:tc>
          <w:tcPr>
            <w:tcW w:w="2943" w:type="pct"/>
            <w:tcBorders>
              <w:top w:val="outset" w:sz="6" w:space="0" w:color="auto"/>
              <w:left w:val="outset" w:sz="6" w:space="0" w:color="auto"/>
              <w:bottom w:val="outset" w:sz="6" w:space="0" w:color="auto"/>
              <w:right w:val="outset" w:sz="6" w:space="0" w:color="auto"/>
            </w:tcBorders>
          </w:tcPr>
          <w:p w:rsidR="00511A24" w:rsidRPr="003E6583" w:rsidRDefault="00511A24">
            <w:pPr>
              <w:pStyle w:val="a3"/>
              <w:jc w:val="both"/>
              <w:rPr>
                <w:bCs/>
                <w:lang w:val="uk-UA"/>
              </w:rPr>
            </w:pPr>
            <w:r w:rsidRPr="003E6583">
              <w:rPr>
                <w:bCs/>
                <w:lang w:val="uk-UA"/>
              </w:rPr>
              <w:t xml:space="preserve">Абзац </w:t>
            </w:r>
            <w:r w:rsidR="00320A9C" w:rsidRPr="003E6583">
              <w:rPr>
                <w:bCs/>
                <w:lang w:val="uk-UA"/>
              </w:rPr>
              <w:t xml:space="preserve">сьомий </w:t>
            </w:r>
            <w:r w:rsidRPr="003E6583">
              <w:rPr>
                <w:bCs/>
                <w:lang w:val="uk-UA"/>
              </w:rPr>
              <w:t>пункту 120</w:t>
            </w:r>
            <w:r w:rsidRPr="003E6583">
              <w:rPr>
                <w:bCs/>
                <w:vertAlign w:val="superscript"/>
                <w:lang w:val="uk-UA"/>
              </w:rPr>
              <w:t>2</w:t>
            </w:r>
            <w:r w:rsidRPr="003E6583">
              <w:rPr>
                <w:bCs/>
                <w:lang w:val="uk-UA"/>
              </w:rPr>
              <w:t>.1 статті 120</w:t>
            </w:r>
            <w:r w:rsidRPr="003E6583">
              <w:rPr>
                <w:bCs/>
                <w:vertAlign w:val="superscript"/>
                <w:lang w:val="uk-UA"/>
              </w:rPr>
              <w:t>2</w:t>
            </w:r>
            <w:r w:rsidRPr="003E6583">
              <w:rPr>
                <w:bCs/>
                <w:lang w:val="uk-UA"/>
              </w:rPr>
              <w:t xml:space="preserve"> розділу II Податкового кодексу України</w:t>
            </w:r>
          </w:p>
        </w:tc>
      </w:tr>
    </w:tbl>
    <w:p w:rsidR="0007785B" w:rsidRPr="003E6583" w:rsidRDefault="003B7D13" w:rsidP="0007785B">
      <w:pPr>
        <w:pStyle w:val="a3"/>
        <w:spacing w:before="0" w:beforeAutospacing="0"/>
        <w:jc w:val="both"/>
        <w:rPr>
          <w:sz w:val="20"/>
          <w:szCs w:val="20"/>
        </w:rPr>
      </w:pPr>
      <w:r w:rsidRPr="003E6583">
        <w:rPr>
          <w:sz w:val="20"/>
          <w:szCs w:val="20"/>
          <w:vertAlign w:val="superscript"/>
          <w:lang w:val="uk-UA"/>
        </w:rPr>
        <w:t>1</w:t>
      </w:r>
      <w:r w:rsidR="0007785B" w:rsidRPr="003E6583">
        <w:rPr>
          <w:b/>
          <w:sz w:val="20"/>
          <w:szCs w:val="20"/>
          <w:lang w:val="uk-UA"/>
        </w:rPr>
        <w:t xml:space="preserve"> </w:t>
      </w:r>
      <w:r w:rsidR="0007785B" w:rsidRPr="003E6583">
        <w:rPr>
          <w:sz w:val="20"/>
          <w:szCs w:val="20"/>
          <w:lang w:val="uk-UA"/>
        </w:rPr>
        <w:t>Д</w:t>
      </w:r>
      <w:r w:rsidR="0007785B" w:rsidRPr="003E6583">
        <w:rPr>
          <w:sz w:val="20"/>
          <w:szCs w:val="20"/>
        </w:rPr>
        <w:t>руку</w:t>
      </w:r>
      <w:r w:rsidR="0007785B" w:rsidRPr="003E6583">
        <w:rPr>
          <w:sz w:val="20"/>
          <w:szCs w:val="20"/>
          <w:lang w:val="uk-UA"/>
        </w:rPr>
        <w:t>ю</w:t>
      </w:r>
      <w:proofErr w:type="spellStart"/>
      <w:r w:rsidR="0007785B" w:rsidRPr="003E6583">
        <w:rPr>
          <w:sz w:val="20"/>
          <w:szCs w:val="20"/>
        </w:rPr>
        <w:t>ться</w:t>
      </w:r>
      <w:proofErr w:type="spellEnd"/>
      <w:r w:rsidR="004A6226" w:rsidRPr="003E6583">
        <w:rPr>
          <w:sz w:val="20"/>
          <w:szCs w:val="20"/>
          <w:lang w:val="uk-UA"/>
        </w:rPr>
        <w:t xml:space="preserve"> (заповнюються)</w:t>
      </w:r>
      <w:r w:rsidR="0007785B" w:rsidRPr="003E6583">
        <w:rPr>
          <w:sz w:val="20"/>
          <w:szCs w:val="20"/>
        </w:rPr>
        <w:t xml:space="preserve"> </w:t>
      </w:r>
      <w:proofErr w:type="spellStart"/>
      <w:r w:rsidR="0007785B" w:rsidRPr="003E6583">
        <w:rPr>
          <w:sz w:val="20"/>
          <w:szCs w:val="20"/>
        </w:rPr>
        <w:t>тільки</w:t>
      </w:r>
      <w:proofErr w:type="spellEnd"/>
      <w:r w:rsidR="0007785B" w:rsidRPr="003E6583">
        <w:rPr>
          <w:sz w:val="20"/>
          <w:szCs w:val="20"/>
        </w:rPr>
        <w:t xml:space="preserve"> </w:t>
      </w:r>
      <w:proofErr w:type="spellStart"/>
      <w:r w:rsidR="0007785B" w:rsidRPr="003E6583">
        <w:rPr>
          <w:sz w:val="20"/>
          <w:szCs w:val="20"/>
        </w:rPr>
        <w:t>ті</w:t>
      </w:r>
      <w:proofErr w:type="spellEnd"/>
      <w:r w:rsidR="0007785B" w:rsidRPr="003E6583">
        <w:rPr>
          <w:sz w:val="20"/>
          <w:szCs w:val="20"/>
        </w:rPr>
        <w:t xml:space="preserve"> рядки </w:t>
      </w:r>
      <w:proofErr w:type="spellStart"/>
      <w:r w:rsidR="0007785B" w:rsidRPr="003E6583">
        <w:rPr>
          <w:sz w:val="20"/>
          <w:szCs w:val="20"/>
        </w:rPr>
        <w:t>таблиці</w:t>
      </w:r>
      <w:proofErr w:type="spellEnd"/>
      <w:r w:rsidR="0007785B" w:rsidRPr="003E6583">
        <w:rPr>
          <w:sz w:val="20"/>
          <w:szCs w:val="20"/>
        </w:rPr>
        <w:t>,</w:t>
      </w:r>
      <w:r w:rsidR="00856C7E" w:rsidRPr="003E6583">
        <w:rPr>
          <w:sz w:val="20"/>
          <w:szCs w:val="20"/>
          <w:lang w:val="uk-UA"/>
        </w:rPr>
        <w:t xml:space="preserve"> </w:t>
      </w:r>
      <w:r w:rsidR="00320A9C" w:rsidRPr="003E6583">
        <w:rPr>
          <w:sz w:val="20"/>
          <w:szCs w:val="20"/>
          <w:lang w:val="uk-UA"/>
        </w:rPr>
        <w:t xml:space="preserve">за якими </w:t>
      </w:r>
      <w:r w:rsidR="002923F8" w:rsidRPr="003E6583">
        <w:rPr>
          <w:sz w:val="20"/>
          <w:szCs w:val="20"/>
          <w:lang w:val="uk-UA"/>
        </w:rPr>
        <w:t>наявні порушення граничних термінів реєстрації</w:t>
      </w:r>
      <w:r w:rsidR="00320A9C" w:rsidRPr="003E6583">
        <w:rPr>
          <w:sz w:val="20"/>
          <w:szCs w:val="20"/>
          <w:lang w:val="uk-UA"/>
        </w:rPr>
        <w:t>.</w:t>
      </w:r>
    </w:p>
    <w:tbl>
      <w:tblPr>
        <w:tblW w:w="9797"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797"/>
      </w:tblGrid>
      <w:tr w:rsidR="00824317" w:rsidRPr="003E6583" w:rsidTr="003B5DB4">
        <w:trPr>
          <w:trHeight w:val="2111"/>
          <w:tblCellSpacing w:w="22" w:type="dxa"/>
          <w:jc w:val="center"/>
        </w:trPr>
        <w:tc>
          <w:tcPr>
            <w:tcW w:w="4955" w:type="pct"/>
            <w:tcBorders>
              <w:top w:val="outset" w:sz="6" w:space="0" w:color="auto"/>
              <w:left w:val="outset" w:sz="6" w:space="0" w:color="auto"/>
              <w:bottom w:val="outset" w:sz="6" w:space="0" w:color="auto"/>
              <w:right w:val="outset" w:sz="6" w:space="0" w:color="auto"/>
            </w:tcBorders>
            <w:hideMark/>
          </w:tcPr>
          <w:p w:rsidR="00824317" w:rsidRPr="003E6583" w:rsidRDefault="00824317" w:rsidP="0082166F">
            <w:pPr>
              <w:jc w:val="left"/>
              <w:outlineLvl w:val="2"/>
              <w:rPr>
                <w:b/>
                <w:bCs/>
                <w:lang w:val="uk-UA"/>
              </w:rPr>
            </w:pPr>
            <w:r w:rsidRPr="003E6583">
              <w:rPr>
                <w:b/>
                <w:bCs/>
                <w:lang w:val="uk-UA"/>
              </w:rPr>
              <w:t xml:space="preserve">Стаття 36 Податкового кодексу </w:t>
            </w:r>
            <w:r w:rsidR="00FC1A26" w:rsidRPr="003E6583">
              <w:rPr>
                <w:b/>
                <w:bCs/>
                <w:lang w:val="uk-UA"/>
              </w:rPr>
              <w:t>України</w:t>
            </w:r>
          </w:p>
          <w:p w:rsidR="00824317" w:rsidRPr="003E6583" w:rsidRDefault="00824317" w:rsidP="00391BD1">
            <w:pPr>
              <w:pStyle w:val="a3"/>
              <w:spacing w:before="0" w:beforeAutospacing="0" w:after="0" w:afterAutospacing="0"/>
              <w:ind w:firstLine="304"/>
              <w:jc w:val="both"/>
              <w:rPr>
                <w:lang w:val="uk-UA"/>
              </w:rPr>
            </w:pPr>
            <w:r w:rsidRPr="003E6583">
              <w:rPr>
                <w:lang w:val="uk-UA"/>
              </w:rPr>
              <w:t xml:space="preserve">36.1. Податковим </w:t>
            </w:r>
            <w:proofErr w:type="spellStart"/>
            <w:r w:rsidRPr="003E6583">
              <w:rPr>
                <w:lang w:val="uk-UA"/>
              </w:rPr>
              <w:t>обов</w:t>
            </w:r>
            <w:proofErr w:type="spellEnd"/>
            <w:r w:rsidR="00320A9C" w:rsidRPr="003E6583">
              <w:t>’</w:t>
            </w:r>
            <w:proofErr w:type="spellStart"/>
            <w:r w:rsidRPr="003E6583">
              <w:rPr>
                <w:lang w:val="uk-UA"/>
              </w:rPr>
              <w:t>язком</w:t>
            </w:r>
            <w:proofErr w:type="spellEnd"/>
            <w:r w:rsidRPr="003E6583">
              <w:rPr>
                <w:lang w:val="uk-UA"/>
              </w:rPr>
              <w:t xml:space="preserve"> визнається </w:t>
            </w:r>
            <w:proofErr w:type="spellStart"/>
            <w:r w:rsidR="00320A9C" w:rsidRPr="003E6583">
              <w:rPr>
                <w:lang w:val="uk-UA"/>
              </w:rPr>
              <w:t>обов</w:t>
            </w:r>
            <w:proofErr w:type="spellEnd"/>
            <w:r w:rsidR="00320A9C" w:rsidRPr="003E6583">
              <w:t>’</w:t>
            </w:r>
            <w:proofErr w:type="spellStart"/>
            <w:r w:rsidR="00320A9C" w:rsidRPr="003E6583">
              <w:rPr>
                <w:lang w:val="uk-UA"/>
              </w:rPr>
              <w:t>язок</w:t>
            </w:r>
            <w:proofErr w:type="spellEnd"/>
            <w:r w:rsidR="00320A9C" w:rsidRPr="003E6583">
              <w:rPr>
                <w:lang w:val="uk-UA"/>
              </w:rPr>
              <w:t xml:space="preserve"> </w:t>
            </w:r>
            <w:r w:rsidRPr="003E6583">
              <w:rPr>
                <w:lang w:val="uk-UA"/>
              </w:rPr>
              <w:t xml:space="preserve">платника податку обчислити, задекларувати та/або сплатити суму податку та збору в порядку і строки, визначені цим Кодексом, законами з питань митної справи. </w:t>
            </w:r>
          </w:p>
          <w:p w:rsidR="00824317" w:rsidRPr="003E6583" w:rsidRDefault="00824317" w:rsidP="00391BD1">
            <w:pPr>
              <w:pStyle w:val="a3"/>
              <w:spacing w:before="0" w:beforeAutospacing="0" w:after="0" w:afterAutospacing="0"/>
              <w:ind w:firstLine="304"/>
              <w:jc w:val="both"/>
              <w:rPr>
                <w:lang w:val="uk-UA"/>
              </w:rPr>
            </w:pPr>
            <w:r w:rsidRPr="003E6583">
              <w:rPr>
                <w:lang w:val="uk-UA"/>
              </w:rPr>
              <w:t xml:space="preserve">36.2. Податковий </w:t>
            </w:r>
            <w:proofErr w:type="spellStart"/>
            <w:r w:rsidR="00320A9C" w:rsidRPr="003E6583">
              <w:rPr>
                <w:lang w:val="uk-UA"/>
              </w:rPr>
              <w:t>обов</w:t>
            </w:r>
            <w:proofErr w:type="spellEnd"/>
            <w:r w:rsidR="00320A9C" w:rsidRPr="003E6583">
              <w:t>’</w:t>
            </w:r>
            <w:proofErr w:type="spellStart"/>
            <w:r w:rsidR="00320A9C" w:rsidRPr="003E6583">
              <w:rPr>
                <w:lang w:val="uk-UA"/>
              </w:rPr>
              <w:t>язок</w:t>
            </w:r>
            <w:proofErr w:type="spellEnd"/>
            <w:r w:rsidR="00320A9C" w:rsidRPr="003E6583">
              <w:rPr>
                <w:lang w:val="uk-UA"/>
              </w:rPr>
              <w:t xml:space="preserve"> </w:t>
            </w:r>
            <w:r w:rsidRPr="003E6583">
              <w:rPr>
                <w:lang w:val="uk-UA"/>
              </w:rPr>
              <w:t xml:space="preserve">виникає у платника за кожним податком та збором. </w:t>
            </w:r>
          </w:p>
          <w:p w:rsidR="00824317" w:rsidRPr="003E6583" w:rsidRDefault="00824317" w:rsidP="00391BD1">
            <w:pPr>
              <w:pStyle w:val="a3"/>
              <w:spacing w:before="0" w:beforeAutospacing="0" w:after="0" w:afterAutospacing="0"/>
              <w:ind w:firstLine="304"/>
              <w:jc w:val="both"/>
              <w:rPr>
                <w:lang w:val="uk-UA"/>
              </w:rPr>
            </w:pPr>
            <w:r w:rsidRPr="003E6583">
              <w:rPr>
                <w:lang w:val="uk-UA"/>
              </w:rPr>
              <w:t xml:space="preserve">36.3. Податковий </w:t>
            </w:r>
            <w:proofErr w:type="spellStart"/>
            <w:r w:rsidR="00320A9C" w:rsidRPr="003E6583">
              <w:rPr>
                <w:lang w:val="uk-UA"/>
              </w:rPr>
              <w:t>обов</w:t>
            </w:r>
            <w:proofErr w:type="spellEnd"/>
            <w:r w:rsidR="00320A9C" w:rsidRPr="003E6583">
              <w:t>’</w:t>
            </w:r>
            <w:proofErr w:type="spellStart"/>
            <w:r w:rsidR="00320A9C" w:rsidRPr="003E6583">
              <w:rPr>
                <w:lang w:val="uk-UA"/>
              </w:rPr>
              <w:t>язок</w:t>
            </w:r>
            <w:proofErr w:type="spellEnd"/>
            <w:r w:rsidR="00320A9C" w:rsidRPr="003E6583">
              <w:rPr>
                <w:lang w:val="uk-UA"/>
              </w:rPr>
              <w:t xml:space="preserve"> </w:t>
            </w:r>
            <w:r w:rsidRPr="003E6583">
              <w:rPr>
                <w:lang w:val="uk-UA"/>
              </w:rPr>
              <w:t xml:space="preserve">є безумовним і першочерговим стосовно інших неподаткових </w:t>
            </w:r>
            <w:proofErr w:type="spellStart"/>
            <w:r w:rsidRPr="003E6583">
              <w:rPr>
                <w:lang w:val="uk-UA"/>
              </w:rPr>
              <w:t>обов</w:t>
            </w:r>
            <w:proofErr w:type="spellEnd"/>
            <w:r w:rsidR="00320A9C" w:rsidRPr="003E6583">
              <w:t>’</w:t>
            </w:r>
            <w:proofErr w:type="spellStart"/>
            <w:r w:rsidRPr="003E6583">
              <w:rPr>
                <w:lang w:val="uk-UA"/>
              </w:rPr>
              <w:t>язків</w:t>
            </w:r>
            <w:proofErr w:type="spellEnd"/>
            <w:r w:rsidRPr="003E6583">
              <w:rPr>
                <w:lang w:val="uk-UA"/>
              </w:rPr>
              <w:t xml:space="preserve"> платника податків, крім випадків, передбачених законом. </w:t>
            </w:r>
          </w:p>
          <w:p w:rsidR="00824317" w:rsidRPr="003E6583" w:rsidRDefault="00824317" w:rsidP="00391BD1">
            <w:pPr>
              <w:pStyle w:val="a3"/>
              <w:spacing w:before="0" w:beforeAutospacing="0" w:after="0" w:afterAutospacing="0"/>
              <w:ind w:firstLine="304"/>
              <w:jc w:val="both"/>
              <w:rPr>
                <w:lang w:val="uk-UA"/>
              </w:rPr>
            </w:pPr>
            <w:r w:rsidRPr="003E6583">
              <w:rPr>
                <w:lang w:val="uk-UA"/>
              </w:rPr>
              <w:t xml:space="preserve">36.4. Виконання податкового </w:t>
            </w:r>
            <w:proofErr w:type="spellStart"/>
            <w:r w:rsidR="00320A9C" w:rsidRPr="003E6583">
              <w:rPr>
                <w:lang w:val="uk-UA"/>
              </w:rPr>
              <w:t>обов</w:t>
            </w:r>
            <w:proofErr w:type="spellEnd"/>
            <w:r w:rsidR="00320A9C" w:rsidRPr="003E6583">
              <w:t>’</w:t>
            </w:r>
            <w:proofErr w:type="spellStart"/>
            <w:r w:rsidR="00320A9C" w:rsidRPr="003E6583">
              <w:rPr>
                <w:lang w:val="uk-UA"/>
              </w:rPr>
              <w:t>язку</w:t>
            </w:r>
            <w:proofErr w:type="spellEnd"/>
            <w:r w:rsidR="00320A9C" w:rsidRPr="003E6583">
              <w:rPr>
                <w:lang w:val="uk-UA"/>
              </w:rPr>
              <w:t xml:space="preserve"> </w:t>
            </w:r>
            <w:r w:rsidRPr="003E6583">
              <w:rPr>
                <w:lang w:val="uk-UA"/>
              </w:rPr>
              <w:t xml:space="preserve">може здійснюватися платником податків самостійно або за допомогою свого представника чи податкового агента. </w:t>
            </w:r>
          </w:p>
          <w:p w:rsidR="00824317" w:rsidRPr="003E6583" w:rsidRDefault="00824317" w:rsidP="00391BD1">
            <w:pPr>
              <w:pStyle w:val="a3"/>
              <w:spacing w:before="0" w:beforeAutospacing="0" w:after="0" w:afterAutospacing="0"/>
              <w:ind w:firstLine="304"/>
              <w:jc w:val="both"/>
              <w:rPr>
                <w:lang w:val="uk-UA"/>
              </w:rPr>
            </w:pPr>
            <w:r w:rsidRPr="003E6583">
              <w:rPr>
                <w:lang w:val="uk-UA"/>
              </w:rPr>
              <w:t xml:space="preserve">36.5. Відповідальність за невиконання або неналежне виконання податкового </w:t>
            </w:r>
            <w:proofErr w:type="spellStart"/>
            <w:r w:rsidRPr="003E6583">
              <w:rPr>
                <w:lang w:val="uk-UA"/>
              </w:rPr>
              <w:t>обов</w:t>
            </w:r>
            <w:proofErr w:type="spellEnd"/>
            <w:r w:rsidR="00320A9C" w:rsidRPr="003E6583">
              <w:t>’</w:t>
            </w:r>
            <w:proofErr w:type="spellStart"/>
            <w:r w:rsidRPr="003E6583">
              <w:rPr>
                <w:lang w:val="uk-UA"/>
              </w:rPr>
              <w:t>язку</w:t>
            </w:r>
            <w:proofErr w:type="spellEnd"/>
            <w:r w:rsidRPr="003E6583">
              <w:rPr>
                <w:lang w:val="uk-UA"/>
              </w:rPr>
              <w:t xml:space="preserve"> несе платник податків, крім випадків, визначених цим Кодексом або законами з питань митної справи</w:t>
            </w:r>
          </w:p>
        </w:tc>
      </w:tr>
    </w:tbl>
    <w:p w:rsidR="00824317" w:rsidRPr="003E6583" w:rsidRDefault="00824317" w:rsidP="00824317">
      <w:pPr>
        <w:jc w:val="both"/>
        <w:rPr>
          <w:lang w:val="uk-UA"/>
        </w:rPr>
      </w:pPr>
    </w:p>
    <w:p w:rsidR="00824317" w:rsidRPr="003E6583" w:rsidRDefault="00824317" w:rsidP="00824317">
      <w:pPr>
        <w:jc w:val="both"/>
        <w:rPr>
          <w:sz w:val="28"/>
          <w:lang w:val="uk-UA"/>
        </w:rPr>
      </w:pPr>
      <w:r w:rsidRPr="003E6583">
        <w:rPr>
          <w:sz w:val="28"/>
          <w:lang w:val="uk-UA"/>
        </w:rPr>
        <w:t>Платник податку має право:</w:t>
      </w:r>
    </w:p>
    <w:p w:rsidR="00824317" w:rsidRPr="003E6583" w:rsidRDefault="00824317" w:rsidP="005F20BD">
      <w:pPr>
        <w:spacing w:before="120"/>
        <w:jc w:val="both"/>
        <w:rPr>
          <w:sz w:val="28"/>
        </w:rPr>
      </w:pPr>
      <w:r w:rsidRPr="003E6583">
        <w:rPr>
          <w:sz w:val="28"/>
          <w:lang w:val="uk-UA"/>
        </w:rPr>
        <w:t xml:space="preserve">подати заперечення та додаткові документи і пояснення </w:t>
      </w:r>
      <w:ins w:id="308" w:author="БЕЗДВОРНА " w:date="2025-11-05T14:18:00Z">
        <w:r w:rsidR="005F20BD" w:rsidRPr="003E6583">
          <w:rPr>
            <w:sz w:val="28"/>
            <w:lang w:val="uk-UA"/>
          </w:rPr>
          <w:t xml:space="preserve">до контролюючого органу, який проводив перевірку платників податків </w:t>
        </w:r>
      </w:ins>
      <w:r w:rsidRPr="003E6583">
        <w:rPr>
          <w:sz w:val="28"/>
          <w:lang w:val="uk-UA"/>
        </w:rPr>
        <w:t xml:space="preserve">(у порядку, визначеному </w:t>
      </w:r>
      <w:r w:rsidR="00320A9C" w:rsidRPr="003E6583">
        <w:rPr>
          <w:sz w:val="28"/>
          <w:lang w:val="uk-UA"/>
        </w:rPr>
        <w:t xml:space="preserve">в пункті </w:t>
      </w:r>
      <w:r w:rsidRPr="003E6583">
        <w:rPr>
          <w:sz w:val="28"/>
          <w:lang w:val="uk-UA"/>
        </w:rPr>
        <w:t>86.7 статті 86 Податкового кодексу</w:t>
      </w:r>
      <w:r w:rsidR="00FC1A26" w:rsidRPr="003E6583">
        <w:rPr>
          <w:sz w:val="28"/>
          <w:lang w:val="uk-UA"/>
        </w:rPr>
        <w:t xml:space="preserve"> України</w:t>
      </w:r>
      <w:r w:rsidRPr="003E6583">
        <w:rPr>
          <w:sz w:val="28"/>
          <w:lang w:val="uk-UA"/>
        </w:rPr>
        <w:t>)</w:t>
      </w:r>
      <w:r w:rsidRPr="003E6583">
        <w:rPr>
          <w:sz w:val="28"/>
        </w:rPr>
        <w:t>.</w:t>
      </w:r>
    </w:p>
    <w:p w:rsidR="00824317" w:rsidRPr="003E6583" w:rsidRDefault="00824317" w:rsidP="00824317">
      <w:pPr>
        <w:pStyle w:val="a3"/>
        <w:spacing w:before="0" w:beforeAutospacing="0" w:after="0" w:afterAutospacing="0"/>
        <w:jc w:val="both"/>
        <w:rPr>
          <w:lang w:val="uk-UA"/>
        </w:rPr>
      </w:pPr>
    </w:p>
    <w:tbl>
      <w:tblPr>
        <w:tblW w:w="0" w:type="auto"/>
        <w:tblCellSpacing w:w="20" w:type="dxa"/>
        <w:tblInd w:w="148" w:type="dxa"/>
        <w:tblLook w:val="04A0" w:firstRow="1" w:lastRow="0" w:firstColumn="1" w:lastColumn="0" w:noHBand="0" w:noVBand="1"/>
      </w:tblPr>
      <w:tblGrid>
        <w:gridCol w:w="3209"/>
        <w:gridCol w:w="2678"/>
        <w:gridCol w:w="3899"/>
      </w:tblGrid>
      <w:tr w:rsidR="00824317" w:rsidRPr="003E6583" w:rsidTr="003B5DB4">
        <w:trPr>
          <w:tblCellSpacing w:w="20" w:type="dxa"/>
        </w:trPr>
        <w:tc>
          <w:tcPr>
            <w:tcW w:w="3149" w:type="dxa"/>
            <w:shd w:val="clear" w:color="auto" w:fill="auto"/>
          </w:tcPr>
          <w:p w:rsidR="00FF2D7B" w:rsidRPr="003E6583" w:rsidRDefault="00FF2D7B" w:rsidP="0082166F">
            <w:pPr>
              <w:pStyle w:val="a3"/>
              <w:spacing w:before="0" w:beforeAutospacing="0" w:after="0" w:afterAutospacing="0"/>
              <w:jc w:val="both"/>
              <w:rPr>
                <w:bCs/>
                <w:sz w:val="20"/>
                <w:szCs w:val="20"/>
                <w:lang w:val="uk-UA"/>
              </w:rPr>
            </w:pPr>
            <w:r w:rsidRPr="003E6583">
              <w:rPr>
                <w:bCs/>
                <w:sz w:val="20"/>
                <w:szCs w:val="20"/>
                <w:lang w:val="uk-UA"/>
              </w:rPr>
              <w:t>____________________________</w:t>
            </w:r>
          </w:p>
          <w:p w:rsidR="00824317" w:rsidRPr="003E6583" w:rsidRDefault="00824317" w:rsidP="0082166F">
            <w:pPr>
              <w:pStyle w:val="a3"/>
              <w:spacing w:before="0" w:beforeAutospacing="0" w:after="0" w:afterAutospacing="0"/>
              <w:jc w:val="both"/>
              <w:rPr>
                <w:bCs/>
                <w:sz w:val="20"/>
                <w:szCs w:val="20"/>
                <w:lang w:val="uk-UA"/>
              </w:rPr>
            </w:pPr>
            <w:r w:rsidRPr="003E6583">
              <w:rPr>
                <w:bCs/>
                <w:sz w:val="20"/>
                <w:szCs w:val="20"/>
                <w:lang w:val="uk-UA"/>
              </w:rPr>
              <w:t>(посада посадової особи контролюючого органу, яка склала акт)</w:t>
            </w:r>
          </w:p>
          <w:p w:rsidR="00824317" w:rsidRPr="003E6583" w:rsidRDefault="00824317" w:rsidP="0082166F">
            <w:pPr>
              <w:pStyle w:val="a3"/>
              <w:spacing w:before="0" w:beforeAutospacing="0" w:after="0" w:afterAutospacing="0"/>
              <w:jc w:val="both"/>
              <w:rPr>
                <w:bCs/>
                <w:sz w:val="20"/>
                <w:szCs w:val="20"/>
                <w:lang w:val="uk-UA"/>
              </w:rPr>
            </w:pPr>
          </w:p>
        </w:tc>
        <w:tc>
          <w:tcPr>
            <w:tcW w:w="2638" w:type="dxa"/>
            <w:shd w:val="clear" w:color="auto" w:fill="auto"/>
          </w:tcPr>
          <w:p w:rsidR="00FF2D7B" w:rsidRPr="003E6583" w:rsidRDefault="00FF2D7B" w:rsidP="0082166F">
            <w:pPr>
              <w:pStyle w:val="a3"/>
              <w:spacing w:before="0" w:beforeAutospacing="0" w:after="0" w:afterAutospacing="0"/>
              <w:rPr>
                <w:bCs/>
                <w:sz w:val="20"/>
                <w:szCs w:val="20"/>
                <w:lang w:val="uk-UA"/>
              </w:rPr>
            </w:pPr>
            <w:r w:rsidRPr="003E6583">
              <w:rPr>
                <w:bCs/>
                <w:sz w:val="20"/>
                <w:szCs w:val="20"/>
                <w:lang w:val="uk-UA"/>
              </w:rPr>
              <w:t>______________________</w:t>
            </w:r>
          </w:p>
          <w:p w:rsidR="00824317" w:rsidRPr="003E6583" w:rsidRDefault="00824317" w:rsidP="0082166F">
            <w:pPr>
              <w:pStyle w:val="a3"/>
              <w:spacing w:before="0" w:beforeAutospacing="0" w:after="0" w:afterAutospacing="0"/>
              <w:rPr>
                <w:bCs/>
                <w:sz w:val="20"/>
                <w:szCs w:val="20"/>
                <w:lang w:val="uk-UA"/>
              </w:rPr>
            </w:pPr>
            <w:r w:rsidRPr="003E6583">
              <w:rPr>
                <w:bCs/>
                <w:sz w:val="20"/>
                <w:szCs w:val="20"/>
                <w:lang w:val="uk-UA"/>
              </w:rPr>
              <w:t>(підпис)</w:t>
            </w:r>
          </w:p>
        </w:tc>
        <w:tc>
          <w:tcPr>
            <w:tcW w:w="3839" w:type="dxa"/>
            <w:shd w:val="clear" w:color="auto" w:fill="auto"/>
          </w:tcPr>
          <w:p w:rsidR="00FF2D7B" w:rsidRPr="003E6583" w:rsidRDefault="00FF2D7B" w:rsidP="00FF2D7B">
            <w:pPr>
              <w:pStyle w:val="a3"/>
              <w:spacing w:before="0" w:beforeAutospacing="0" w:after="0" w:afterAutospacing="0"/>
              <w:rPr>
                <w:bCs/>
                <w:sz w:val="20"/>
                <w:szCs w:val="20"/>
                <w:lang w:val="uk-UA"/>
              </w:rPr>
            </w:pPr>
            <w:r w:rsidRPr="003E6583">
              <w:rPr>
                <w:bCs/>
                <w:sz w:val="20"/>
                <w:szCs w:val="20"/>
                <w:lang w:val="uk-UA"/>
              </w:rPr>
              <w:t>________________________________</w:t>
            </w:r>
          </w:p>
          <w:p w:rsidR="00824317" w:rsidRPr="003E6583" w:rsidRDefault="00121797" w:rsidP="00FF2D7B">
            <w:pPr>
              <w:pStyle w:val="a3"/>
              <w:spacing w:before="0" w:beforeAutospacing="0" w:after="0" w:afterAutospacing="0"/>
              <w:rPr>
                <w:bCs/>
                <w:sz w:val="20"/>
                <w:szCs w:val="20"/>
                <w:lang w:val="uk-UA"/>
              </w:rPr>
            </w:pPr>
            <w:ins w:id="309" w:author="БЕЗДВОРНА " w:date="2025-04-08T11:46:00Z">
              <w:r w:rsidRPr="003E6583">
                <w:rPr>
                  <w:sz w:val="20"/>
                  <w:szCs w:val="20"/>
                </w:rPr>
                <w:t>(</w:t>
              </w:r>
              <w:proofErr w:type="spellStart"/>
              <w:r w:rsidRPr="003E6583">
                <w:rPr>
                  <w:sz w:val="20"/>
                  <w:szCs w:val="20"/>
                </w:rPr>
                <w:t>Власне</w:t>
              </w:r>
              <w:proofErr w:type="spellEnd"/>
              <w:r w:rsidRPr="003E6583">
                <w:rPr>
                  <w:sz w:val="20"/>
                  <w:szCs w:val="20"/>
                </w:rPr>
                <w:t xml:space="preserve"> </w:t>
              </w:r>
              <w:proofErr w:type="spellStart"/>
              <w:r w:rsidRPr="003E6583">
                <w:rPr>
                  <w:sz w:val="20"/>
                  <w:szCs w:val="20"/>
                </w:rPr>
                <w:t>ім’я</w:t>
              </w:r>
              <w:proofErr w:type="spellEnd"/>
              <w:r w:rsidRPr="003E6583">
                <w:rPr>
                  <w:sz w:val="20"/>
                  <w:szCs w:val="20"/>
                </w:rPr>
                <w:t xml:space="preserve"> </w:t>
              </w:r>
              <w:proofErr w:type="gramStart"/>
              <w:r w:rsidRPr="003E6583">
                <w:rPr>
                  <w:sz w:val="20"/>
                  <w:szCs w:val="20"/>
                </w:rPr>
                <w:t>ПР</w:t>
              </w:r>
              <w:proofErr w:type="gramEnd"/>
              <w:r w:rsidRPr="003E6583">
                <w:rPr>
                  <w:sz w:val="20"/>
                  <w:szCs w:val="20"/>
                </w:rPr>
                <w:t>ІЗВИЩЕ)</w:t>
              </w:r>
            </w:ins>
            <w:del w:id="310" w:author="БЕЗДВОРНА " w:date="2025-04-08T11:46:00Z">
              <w:r w:rsidR="00824317" w:rsidRPr="003E6583" w:rsidDel="00121797">
                <w:rPr>
                  <w:bCs/>
                  <w:sz w:val="20"/>
                  <w:szCs w:val="20"/>
                  <w:lang w:val="uk-UA"/>
                </w:rPr>
                <w:delText>(</w:delText>
              </w:r>
              <w:r w:rsidR="00FF2D7B" w:rsidRPr="003E6583" w:rsidDel="00121797">
                <w:rPr>
                  <w:sz w:val="20"/>
                  <w:szCs w:val="20"/>
                  <w:lang w:val="uk-UA"/>
                </w:rPr>
                <w:delText>в</w:delText>
              </w:r>
              <w:r w:rsidR="00824317" w:rsidRPr="003E6583" w:rsidDel="00121797">
                <w:rPr>
                  <w:sz w:val="20"/>
                  <w:szCs w:val="20"/>
                  <w:lang w:val="uk-UA"/>
                </w:rPr>
                <w:delText>ласне ім’я пр</w:delText>
              </w:r>
              <w:r w:rsidR="00FF2D7B" w:rsidRPr="003E6583" w:rsidDel="00121797">
                <w:rPr>
                  <w:sz w:val="20"/>
                  <w:szCs w:val="20"/>
                  <w:lang w:val="uk-UA"/>
                </w:rPr>
                <w:delText>і</w:delText>
              </w:r>
              <w:r w:rsidR="00824317" w:rsidRPr="003E6583" w:rsidDel="00121797">
                <w:rPr>
                  <w:sz w:val="20"/>
                  <w:szCs w:val="20"/>
                  <w:lang w:val="uk-UA"/>
                </w:rPr>
                <w:delText>зв</w:delText>
              </w:r>
              <w:r w:rsidR="00FF2D7B" w:rsidRPr="003E6583" w:rsidDel="00121797">
                <w:rPr>
                  <w:sz w:val="20"/>
                  <w:szCs w:val="20"/>
                  <w:lang w:val="uk-UA"/>
                </w:rPr>
                <w:delText>и</w:delText>
              </w:r>
              <w:r w:rsidR="00824317" w:rsidRPr="003E6583" w:rsidDel="00121797">
                <w:rPr>
                  <w:sz w:val="20"/>
                  <w:szCs w:val="20"/>
                  <w:lang w:val="uk-UA"/>
                </w:rPr>
                <w:delText>ще</w:delText>
              </w:r>
              <w:r w:rsidR="00824317" w:rsidRPr="003E6583" w:rsidDel="00121797">
                <w:rPr>
                  <w:bCs/>
                  <w:sz w:val="20"/>
                  <w:szCs w:val="20"/>
                  <w:lang w:val="uk-UA"/>
                </w:rPr>
                <w:delText>)</w:delText>
              </w:r>
            </w:del>
          </w:p>
        </w:tc>
      </w:tr>
      <w:tr w:rsidR="00824317" w:rsidRPr="003E6583" w:rsidTr="003B5DB4">
        <w:trPr>
          <w:tblCellSpacing w:w="20" w:type="dxa"/>
        </w:trPr>
        <w:tc>
          <w:tcPr>
            <w:tcW w:w="3149" w:type="dxa"/>
            <w:shd w:val="clear" w:color="auto" w:fill="auto"/>
          </w:tcPr>
          <w:p w:rsidR="00356DB9" w:rsidRPr="003E6583" w:rsidRDefault="00824317">
            <w:pPr>
              <w:pStyle w:val="a3"/>
              <w:jc w:val="both"/>
              <w:rPr>
                <w:ins w:id="311" w:author="БЕЗДВОРНА " w:date="2025-10-29T16:12:00Z"/>
                <w:bCs/>
                <w:lang w:val="uk-UA"/>
              </w:rPr>
            </w:pPr>
            <w:r w:rsidRPr="003E6583">
              <w:rPr>
                <w:bCs/>
                <w:sz w:val="28"/>
                <w:szCs w:val="27"/>
                <w:lang w:val="uk-UA"/>
              </w:rPr>
              <w:t>Керівник або уповноважена особа</w:t>
            </w:r>
            <w:r w:rsidR="00F35E5A" w:rsidRPr="003E6583">
              <w:rPr>
                <w:bCs/>
                <w:sz w:val="28"/>
                <w:szCs w:val="27"/>
                <w:lang w:val="uk-UA"/>
              </w:rPr>
              <w:t> </w:t>
            </w:r>
            <w:r w:rsidRPr="003E6583">
              <w:rPr>
                <w:bCs/>
                <w:sz w:val="28"/>
                <w:szCs w:val="27"/>
                <w:lang w:val="uk-UA"/>
              </w:rPr>
              <w:t>/</w:t>
            </w:r>
            <w:r w:rsidR="00F35E5A" w:rsidRPr="003E6583">
              <w:rPr>
                <w:bCs/>
                <w:sz w:val="28"/>
                <w:szCs w:val="27"/>
                <w:lang w:val="uk-UA"/>
              </w:rPr>
              <w:t> </w:t>
            </w:r>
            <w:r w:rsidR="00C43798" w:rsidRPr="003E6583">
              <w:rPr>
                <w:bCs/>
                <w:sz w:val="27"/>
                <w:szCs w:val="27"/>
                <w:lang w:val="uk-UA"/>
              </w:rPr>
              <w:t>фізична особа</w:t>
            </w:r>
            <w:r w:rsidR="00F35E5A" w:rsidRPr="003E6583">
              <w:rPr>
                <w:bCs/>
                <w:sz w:val="27"/>
                <w:szCs w:val="27"/>
                <w:lang w:val="uk-UA"/>
              </w:rPr>
              <w:t xml:space="preserve"> – </w:t>
            </w:r>
            <w:r w:rsidR="00C43798" w:rsidRPr="003E6583">
              <w:rPr>
                <w:bCs/>
                <w:sz w:val="27"/>
                <w:szCs w:val="27"/>
                <w:lang w:val="uk-UA"/>
              </w:rPr>
              <w:t>підприємець</w:t>
            </w:r>
            <w:r w:rsidR="00F35E5A" w:rsidRPr="003E6583">
              <w:rPr>
                <w:bCs/>
                <w:sz w:val="27"/>
                <w:szCs w:val="27"/>
                <w:lang w:val="uk-UA"/>
              </w:rPr>
              <w:t> </w:t>
            </w:r>
            <w:del w:id="312" w:author="БЕЗДВОРНА " w:date="2025-10-29T16:12:00Z">
              <w:r w:rsidR="00FF635D" w:rsidRPr="003E6583" w:rsidDel="00356DB9">
                <w:rPr>
                  <w:bCs/>
                  <w:sz w:val="28"/>
                  <w:szCs w:val="27"/>
                  <w:lang w:val="uk-UA"/>
                </w:rPr>
                <w:delText>/</w:delText>
              </w:r>
              <w:r w:rsidR="00F35E5A" w:rsidRPr="003E6583" w:rsidDel="00356DB9">
                <w:rPr>
                  <w:bCs/>
                  <w:sz w:val="28"/>
                  <w:szCs w:val="27"/>
                  <w:lang w:val="uk-UA"/>
                </w:rPr>
                <w:delText> </w:delText>
              </w:r>
              <w:r w:rsidRPr="003E6583" w:rsidDel="00356DB9">
                <w:rPr>
                  <w:bCs/>
                  <w:sz w:val="28"/>
                  <w:szCs w:val="27"/>
                  <w:lang w:val="uk-UA"/>
                </w:rPr>
                <w:delText xml:space="preserve">фізична особа </w:delText>
              </w:r>
              <w:r w:rsidRPr="003E6583" w:rsidDel="00356DB9">
                <w:rPr>
                  <w:bCs/>
                  <w:lang w:val="uk-UA"/>
                  <w:rPrChange w:id="313" w:author="БЕЗДВОРНА " w:date="2025-12-16T15:38:00Z">
                    <w:rPr>
                      <w:bCs/>
                      <w:sz w:val="28"/>
                      <w:szCs w:val="27"/>
                      <w:lang w:val="uk-UA"/>
                    </w:rPr>
                  </w:rPrChange>
                </w:rPr>
                <w:delText>(законний представник)</w:delText>
              </w:r>
            </w:del>
          </w:p>
          <w:p w:rsidR="00824317" w:rsidRPr="003E6583" w:rsidRDefault="00824317">
            <w:pPr>
              <w:pStyle w:val="a3"/>
              <w:jc w:val="both"/>
              <w:rPr>
                <w:bCs/>
                <w:sz w:val="27"/>
                <w:szCs w:val="27"/>
                <w:lang w:val="uk-UA"/>
              </w:rPr>
            </w:pPr>
            <w:r w:rsidRPr="003E6583">
              <w:rPr>
                <w:sz w:val="28"/>
                <w:szCs w:val="27"/>
                <w:lang w:val="uk-UA"/>
              </w:rPr>
              <w:t> </w:t>
            </w:r>
          </w:p>
        </w:tc>
        <w:tc>
          <w:tcPr>
            <w:tcW w:w="2638" w:type="dxa"/>
            <w:shd w:val="clear" w:color="auto" w:fill="auto"/>
          </w:tcPr>
          <w:p w:rsidR="00FF2D7B" w:rsidRPr="003E6583" w:rsidRDefault="00FF2D7B" w:rsidP="0082166F">
            <w:pPr>
              <w:pStyle w:val="a3"/>
              <w:spacing w:before="0" w:beforeAutospacing="0" w:after="0" w:afterAutospacing="0"/>
              <w:rPr>
                <w:bCs/>
                <w:sz w:val="20"/>
                <w:szCs w:val="20"/>
                <w:lang w:val="uk-UA"/>
              </w:rPr>
            </w:pPr>
          </w:p>
          <w:p w:rsidR="00FF2D7B" w:rsidRPr="003E6583" w:rsidRDefault="00FF2D7B" w:rsidP="0082166F">
            <w:pPr>
              <w:pStyle w:val="a3"/>
              <w:spacing w:before="0" w:beforeAutospacing="0" w:after="0" w:afterAutospacing="0"/>
              <w:rPr>
                <w:bCs/>
                <w:sz w:val="20"/>
                <w:szCs w:val="20"/>
                <w:lang w:val="uk-UA"/>
              </w:rPr>
            </w:pPr>
          </w:p>
          <w:p w:rsidR="00FF2D7B" w:rsidRPr="003E6583" w:rsidRDefault="00FF2D7B" w:rsidP="0082166F">
            <w:pPr>
              <w:pStyle w:val="a3"/>
              <w:spacing w:before="0" w:beforeAutospacing="0" w:after="0" w:afterAutospacing="0"/>
              <w:rPr>
                <w:bCs/>
                <w:sz w:val="20"/>
                <w:szCs w:val="20"/>
                <w:lang w:val="uk-UA"/>
              </w:rPr>
            </w:pPr>
          </w:p>
          <w:p w:rsidR="00FF2D7B" w:rsidRPr="003E6583" w:rsidRDefault="00FF2D7B" w:rsidP="0082166F">
            <w:pPr>
              <w:pStyle w:val="a3"/>
              <w:spacing w:before="0" w:beforeAutospacing="0" w:after="0" w:afterAutospacing="0"/>
              <w:rPr>
                <w:bCs/>
                <w:sz w:val="20"/>
                <w:szCs w:val="20"/>
                <w:lang w:val="uk-UA"/>
              </w:rPr>
            </w:pPr>
          </w:p>
          <w:p w:rsidR="00FF2D7B" w:rsidRPr="003E6583" w:rsidRDefault="00FF2D7B" w:rsidP="0082166F">
            <w:pPr>
              <w:pStyle w:val="a3"/>
              <w:spacing w:before="0" w:beforeAutospacing="0" w:after="0" w:afterAutospacing="0"/>
              <w:rPr>
                <w:bCs/>
                <w:sz w:val="20"/>
                <w:szCs w:val="20"/>
                <w:lang w:val="uk-UA"/>
              </w:rPr>
            </w:pPr>
          </w:p>
          <w:p w:rsidR="00FF2D7B" w:rsidRPr="003E6583" w:rsidRDefault="00FF2D7B" w:rsidP="0082166F">
            <w:pPr>
              <w:pStyle w:val="a3"/>
              <w:spacing w:before="0" w:beforeAutospacing="0" w:after="0" w:afterAutospacing="0"/>
              <w:rPr>
                <w:bCs/>
                <w:sz w:val="20"/>
                <w:szCs w:val="20"/>
                <w:lang w:val="uk-UA"/>
              </w:rPr>
            </w:pPr>
            <w:r w:rsidRPr="003E6583">
              <w:rPr>
                <w:bCs/>
                <w:sz w:val="20"/>
                <w:szCs w:val="20"/>
                <w:lang w:val="uk-UA"/>
              </w:rPr>
              <w:t>______________________</w:t>
            </w:r>
          </w:p>
          <w:p w:rsidR="00824317" w:rsidRPr="003E6583" w:rsidRDefault="00FF2D7B" w:rsidP="0082166F">
            <w:pPr>
              <w:pStyle w:val="a3"/>
              <w:spacing w:before="0" w:beforeAutospacing="0" w:after="0" w:afterAutospacing="0"/>
              <w:rPr>
                <w:b/>
                <w:bCs/>
                <w:sz w:val="20"/>
                <w:szCs w:val="20"/>
                <w:lang w:val="uk-UA"/>
              </w:rPr>
            </w:pPr>
            <w:r w:rsidRPr="003E6583">
              <w:rPr>
                <w:bCs/>
                <w:sz w:val="20"/>
                <w:szCs w:val="20"/>
                <w:lang w:val="uk-UA"/>
              </w:rPr>
              <w:t xml:space="preserve"> </w:t>
            </w:r>
            <w:r w:rsidR="00824317" w:rsidRPr="003E6583">
              <w:rPr>
                <w:bCs/>
                <w:sz w:val="20"/>
                <w:szCs w:val="20"/>
                <w:lang w:val="uk-UA"/>
              </w:rPr>
              <w:t>(підпис)</w:t>
            </w:r>
          </w:p>
        </w:tc>
        <w:tc>
          <w:tcPr>
            <w:tcW w:w="3839" w:type="dxa"/>
            <w:shd w:val="clear" w:color="auto" w:fill="auto"/>
          </w:tcPr>
          <w:p w:rsidR="00FF2D7B" w:rsidRPr="003E6583" w:rsidRDefault="00FF2D7B" w:rsidP="00FF2D7B">
            <w:pPr>
              <w:pStyle w:val="a3"/>
              <w:spacing w:before="0" w:beforeAutospacing="0" w:after="0" w:afterAutospacing="0"/>
              <w:rPr>
                <w:bCs/>
                <w:sz w:val="20"/>
                <w:szCs w:val="20"/>
                <w:lang w:val="uk-UA"/>
              </w:rPr>
            </w:pPr>
          </w:p>
          <w:p w:rsidR="00FF2D7B" w:rsidRPr="003E6583" w:rsidRDefault="00FF2D7B" w:rsidP="00FF2D7B">
            <w:pPr>
              <w:pStyle w:val="a3"/>
              <w:spacing w:before="0" w:beforeAutospacing="0" w:after="0" w:afterAutospacing="0"/>
              <w:rPr>
                <w:bCs/>
                <w:sz w:val="20"/>
                <w:szCs w:val="20"/>
                <w:lang w:val="uk-UA"/>
              </w:rPr>
            </w:pPr>
          </w:p>
          <w:p w:rsidR="00FF2D7B" w:rsidRPr="003E6583" w:rsidRDefault="00FF2D7B" w:rsidP="00FF2D7B">
            <w:pPr>
              <w:pStyle w:val="a3"/>
              <w:spacing w:before="0" w:beforeAutospacing="0" w:after="0" w:afterAutospacing="0"/>
              <w:rPr>
                <w:bCs/>
                <w:sz w:val="20"/>
                <w:szCs w:val="20"/>
                <w:lang w:val="uk-UA"/>
              </w:rPr>
            </w:pPr>
          </w:p>
          <w:p w:rsidR="00FF2D7B" w:rsidRPr="003E6583" w:rsidRDefault="00FF2D7B" w:rsidP="00FF2D7B">
            <w:pPr>
              <w:pStyle w:val="a3"/>
              <w:spacing w:before="0" w:beforeAutospacing="0" w:after="0" w:afterAutospacing="0"/>
              <w:rPr>
                <w:bCs/>
                <w:sz w:val="20"/>
                <w:szCs w:val="20"/>
                <w:lang w:val="uk-UA"/>
              </w:rPr>
            </w:pPr>
          </w:p>
          <w:p w:rsidR="00FF2D7B" w:rsidRPr="003E6583" w:rsidRDefault="00FF2D7B" w:rsidP="00FF2D7B">
            <w:pPr>
              <w:pStyle w:val="a3"/>
              <w:spacing w:before="0" w:beforeAutospacing="0" w:after="0" w:afterAutospacing="0"/>
              <w:rPr>
                <w:bCs/>
                <w:sz w:val="20"/>
                <w:szCs w:val="20"/>
                <w:lang w:val="uk-UA"/>
              </w:rPr>
            </w:pPr>
          </w:p>
          <w:p w:rsidR="00FF2D7B" w:rsidRPr="003E6583" w:rsidRDefault="00FF2D7B" w:rsidP="00FF2D7B">
            <w:pPr>
              <w:pStyle w:val="a3"/>
              <w:spacing w:before="0" w:beforeAutospacing="0" w:after="0" w:afterAutospacing="0"/>
              <w:rPr>
                <w:bCs/>
                <w:sz w:val="20"/>
                <w:szCs w:val="20"/>
                <w:lang w:val="uk-UA"/>
              </w:rPr>
            </w:pPr>
            <w:r w:rsidRPr="003E6583">
              <w:rPr>
                <w:bCs/>
                <w:sz w:val="20"/>
                <w:szCs w:val="20"/>
                <w:lang w:val="uk-UA"/>
              </w:rPr>
              <w:t>_______________________________</w:t>
            </w:r>
          </w:p>
          <w:p w:rsidR="00824317" w:rsidRPr="003E6583" w:rsidRDefault="00FF2D7B" w:rsidP="00FF2D7B">
            <w:pPr>
              <w:pStyle w:val="a3"/>
              <w:spacing w:before="0" w:beforeAutospacing="0" w:after="0" w:afterAutospacing="0"/>
              <w:rPr>
                <w:b/>
                <w:bCs/>
                <w:sz w:val="20"/>
                <w:szCs w:val="20"/>
                <w:lang w:val="uk-UA"/>
              </w:rPr>
            </w:pPr>
            <w:r w:rsidRPr="003E6583">
              <w:rPr>
                <w:bCs/>
                <w:sz w:val="20"/>
                <w:szCs w:val="20"/>
                <w:lang w:val="uk-UA"/>
              </w:rPr>
              <w:t xml:space="preserve"> </w:t>
            </w:r>
            <w:ins w:id="314" w:author="БЕЗДВОРНА " w:date="2025-04-08T11:46:00Z">
              <w:r w:rsidR="00121797" w:rsidRPr="003E6583">
                <w:rPr>
                  <w:sz w:val="20"/>
                  <w:szCs w:val="20"/>
                </w:rPr>
                <w:t>(</w:t>
              </w:r>
              <w:proofErr w:type="spellStart"/>
              <w:r w:rsidR="00121797" w:rsidRPr="003E6583">
                <w:rPr>
                  <w:sz w:val="20"/>
                  <w:szCs w:val="20"/>
                </w:rPr>
                <w:t>Власне</w:t>
              </w:r>
              <w:proofErr w:type="spellEnd"/>
              <w:r w:rsidR="00121797" w:rsidRPr="003E6583">
                <w:rPr>
                  <w:sz w:val="20"/>
                  <w:szCs w:val="20"/>
                </w:rPr>
                <w:t xml:space="preserve"> </w:t>
              </w:r>
              <w:proofErr w:type="spellStart"/>
              <w:r w:rsidR="00121797" w:rsidRPr="003E6583">
                <w:rPr>
                  <w:sz w:val="20"/>
                  <w:szCs w:val="20"/>
                </w:rPr>
                <w:t>ім’я</w:t>
              </w:r>
              <w:proofErr w:type="spellEnd"/>
              <w:r w:rsidR="00121797" w:rsidRPr="003E6583">
                <w:rPr>
                  <w:sz w:val="20"/>
                  <w:szCs w:val="20"/>
                </w:rPr>
                <w:t xml:space="preserve"> </w:t>
              </w:r>
              <w:proofErr w:type="gramStart"/>
              <w:r w:rsidR="00121797" w:rsidRPr="003E6583">
                <w:rPr>
                  <w:sz w:val="20"/>
                  <w:szCs w:val="20"/>
                </w:rPr>
                <w:t>ПР</w:t>
              </w:r>
              <w:proofErr w:type="gramEnd"/>
              <w:r w:rsidR="00121797" w:rsidRPr="003E6583">
                <w:rPr>
                  <w:sz w:val="20"/>
                  <w:szCs w:val="20"/>
                </w:rPr>
                <w:t>ІЗВИЩЕ)</w:t>
              </w:r>
            </w:ins>
            <w:del w:id="315" w:author="БЕЗДВОРНА " w:date="2025-04-08T11:46:00Z">
              <w:r w:rsidR="00824317" w:rsidRPr="003E6583" w:rsidDel="00121797">
                <w:rPr>
                  <w:bCs/>
                  <w:sz w:val="20"/>
                  <w:szCs w:val="20"/>
                  <w:lang w:val="uk-UA"/>
                </w:rPr>
                <w:delText>(</w:delText>
              </w:r>
              <w:r w:rsidRPr="003E6583" w:rsidDel="00121797">
                <w:rPr>
                  <w:sz w:val="20"/>
                  <w:szCs w:val="20"/>
                  <w:lang w:val="uk-UA"/>
                </w:rPr>
                <w:delText>в</w:delText>
              </w:r>
              <w:r w:rsidR="00824317" w:rsidRPr="003E6583" w:rsidDel="00121797">
                <w:rPr>
                  <w:sz w:val="20"/>
                  <w:szCs w:val="20"/>
                  <w:lang w:val="uk-UA"/>
                </w:rPr>
                <w:delText>ласне ім’я пр</w:delText>
              </w:r>
              <w:r w:rsidRPr="003E6583" w:rsidDel="00121797">
                <w:rPr>
                  <w:sz w:val="20"/>
                  <w:szCs w:val="20"/>
                  <w:lang w:val="uk-UA"/>
                </w:rPr>
                <w:delText>і</w:delText>
              </w:r>
              <w:r w:rsidR="00824317" w:rsidRPr="003E6583" w:rsidDel="00121797">
                <w:rPr>
                  <w:sz w:val="20"/>
                  <w:szCs w:val="20"/>
                  <w:lang w:val="uk-UA"/>
                </w:rPr>
                <w:delText>зв</w:delText>
              </w:r>
              <w:r w:rsidRPr="003E6583" w:rsidDel="00121797">
                <w:rPr>
                  <w:sz w:val="20"/>
                  <w:szCs w:val="20"/>
                  <w:lang w:val="uk-UA"/>
                </w:rPr>
                <w:delText>и</w:delText>
              </w:r>
              <w:r w:rsidR="00824317" w:rsidRPr="003E6583" w:rsidDel="00121797">
                <w:rPr>
                  <w:sz w:val="20"/>
                  <w:szCs w:val="20"/>
                  <w:lang w:val="uk-UA"/>
                </w:rPr>
                <w:delText>ще</w:delText>
              </w:r>
              <w:r w:rsidR="00824317" w:rsidRPr="003E6583" w:rsidDel="00121797">
                <w:rPr>
                  <w:bCs/>
                  <w:sz w:val="20"/>
                  <w:szCs w:val="20"/>
                  <w:lang w:val="uk-UA"/>
                </w:rPr>
                <w:delText>)</w:delText>
              </w:r>
            </w:del>
          </w:p>
        </w:tc>
      </w:tr>
      <w:tr w:rsidR="00824317" w:rsidRPr="003E6583" w:rsidTr="003B5DB4">
        <w:trPr>
          <w:tblCellSpacing w:w="20" w:type="dxa"/>
        </w:trPr>
        <w:tc>
          <w:tcPr>
            <w:tcW w:w="3149" w:type="dxa"/>
            <w:shd w:val="clear" w:color="auto" w:fill="auto"/>
          </w:tcPr>
          <w:p w:rsidR="00824317" w:rsidRPr="003E6583" w:rsidRDefault="00A20172" w:rsidP="0082166F">
            <w:pPr>
              <w:pStyle w:val="a3"/>
              <w:jc w:val="both"/>
              <w:rPr>
                <w:bCs/>
                <w:sz w:val="28"/>
                <w:szCs w:val="28"/>
                <w:lang w:val="uk-UA"/>
              </w:rPr>
            </w:pPr>
            <w:ins w:id="316" w:author="БЕЗДВОРНА " w:date="2025-11-05T11:30:00Z">
              <w:r w:rsidRPr="003E6583">
                <w:rPr>
                  <w:bCs/>
                  <w:sz w:val="28"/>
                  <w:szCs w:val="28"/>
                  <w:lang w:val="uk-UA"/>
                </w:rPr>
                <w:t>Головний бухгалтер</w:t>
              </w:r>
              <w:r w:rsidRPr="003E6583">
                <w:rPr>
                  <w:bCs/>
                  <w:sz w:val="27"/>
                  <w:szCs w:val="27"/>
                  <w:lang w:val="uk-UA"/>
                </w:rPr>
                <w:br/>
              </w:r>
              <w:r w:rsidRPr="003E6583">
                <w:t xml:space="preserve">(особа, </w:t>
              </w:r>
              <w:proofErr w:type="spellStart"/>
              <w:r w:rsidRPr="003E6583">
                <w:t>відповідальна</w:t>
              </w:r>
              <w:proofErr w:type="spellEnd"/>
              <w:r w:rsidRPr="003E6583">
                <w:t xml:space="preserve"> за </w:t>
              </w:r>
              <w:proofErr w:type="spellStart"/>
              <w:r w:rsidRPr="003E6583">
                <w:t>ведення</w:t>
              </w:r>
              <w:proofErr w:type="spellEnd"/>
              <w:r w:rsidRPr="003E6583">
                <w:t xml:space="preserve"> </w:t>
              </w:r>
              <w:proofErr w:type="spellStart"/>
              <w:r w:rsidRPr="003E6583">
                <w:t>бухгалтерського</w:t>
              </w:r>
              <w:proofErr w:type="spellEnd"/>
              <w:r w:rsidRPr="003E6583">
                <w:t xml:space="preserve"> </w:t>
              </w:r>
              <w:proofErr w:type="spellStart"/>
              <w:r w:rsidRPr="003E6583">
                <w:t>обліку</w:t>
              </w:r>
              <w:proofErr w:type="spellEnd"/>
              <w:r w:rsidRPr="003E6583">
                <w:rPr>
                  <w:lang w:val="uk-UA"/>
                </w:rPr>
                <w:t xml:space="preserve"> та / або податкового обліку юридичної особи</w:t>
              </w:r>
              <w:r w:rsidRPr="003E6583">
                <w:t>)</w:t>
              </w:r>
            </w:ins>
            <w:del w:id="317" w:author="БЕЗДВОРНА " w:date="2025-10-08T09:46:00Z">
              <w:r w:rsidR="00824317" w:rsidRPr="003E6583" w:rsidDel="00FC3CAB">
                <w:rPr>
                  <w:bCs/>
                  <w:sz w:val="28"/>
                  <w:szCs w:val="28"/>
                  <w:lang w:val="uk-UA"/>
                </w:rPr>
                <w:delText>Головний бухгалтер</w:delText>
              </w:r>
            </w:del>
          </w:p>
        </w:tc>
        <w:tc>
          <w:tcPr>
            <w:tcW w:w="2638" w:type="dxa"/>
            <w:shd w:val="clear" w:color="auto" w:fill="auto"/>
          </w:tcPr>
          <w:p w:rsidR="00FC3CAB" w:rsidRPr="003E6583" w:rsidRDefault="00FC3CAB" w:rsidP="0082166F">
            <w:pPr>
              <w:pStyle w:val="a3"/>
              <w:spacing w:before="0" w:beforeAutospacing="0" w:after="0" w:afterAutospacing="0"/>
              <w:rPr>
                <w:ins w:id="318" w:author="БЕЗДВОРНА " w:date="2025-10-08T09:46:00Z"/>
                <w:bCs/>
                <w:sz w:val="20"/>
                <w:szCs w:val="20"/>
                <w:lang w:val="uk-UA"/>
              </w:rPr>
            </w:pPr>
          </w:p>
          <w:p w:rsidR="00FC3CAB" w:rsidRPr="003E6583" w:rsidRDefault="00FC3CAB" w:rsidP="0082166F">
            <w:pPr>
              <w:pStyle w:val="a3"/>
              <w:spacing w:before="0" w:beforeAutospacing="0" w:after="0" w:afterAutospacing="0"/>
              <w:rPr>
                <w:ins w:id="319" w:author="БЕЗДВОРНА " w:date="2025-10-08T09:46:00Z"/>
                <w:bCs/>
                <w:sz w:val="20"/>
                <w:szCs w:val="20"/>
                <w:lang w:val="uk-UA"/>
              </w:rPr>
            </w:pPr>
          </w:p>
          <w:p w:rsidR="00FC3CAB" w:rsidRPr="003E6583" w:rsidRDefault="00FC3CAB" w:rsidP="0082166F">
            <w:pPr>
              <w:pStyle w:val="a3"/>
              <w:spacing w:before="0" w:beforeAutospacing="0" w:after="0" w:afterAutospacing="0"/>
              <w:rPr>
                <w:ins w:id="320" w:author="БЕЗДВОРНА " w:date="2025-10-08T09:46:00Z"/>
                <w:bCs/>
                <w:sz w:val="20"/>
                <w:szCs w:val="20"/>
                <w:lang w:val="uk-UA"/>
              </w:rPr>
            </w:pPr>
          </w:p>
          <w:p w:rsidR="00FC3CAB" w:rsidRPr="003E6583" w:rsidRDefault="00FC3CAB" w:rsidP="0082166F">
            <w:pPr>
              <w:pStyle w:val="a3"/>
              <w:spacing w:before="0" w:beforeAutospacing="0" w:after="0" w:afterAutospacing="0"/>
              <w:rPr>
                <w:ins w:id="321" w:author="БЕЗДВОРНА " w:date="2025-10-08T09:46:00Z"/>
                <w:bCs/>
                <w:sz w:val="20"/>
                <w:szCs w:val="20"/>
                <w:lang w:val="uk-UA"/>
              </w:rPr>
            </w:pPr>
          </w:p>
          <w:p w:rsidR="00FF2D7B" w:rsidRPr="003E6583" w:rsidRDefault="00FF2D7B" w:rsidP="0082166F">
            <w:pPr>
              <w:pStyle w:val="a3"/>
              <w:spacing w:before="0" w:beforeAutospacing="0" w:after="0" w:afterAutospacing="0"/>
              <w:rPr>
                <w:bCs/>
                <w:sz w:val="20"/>
                <w:szCs w:val="20"/>
                <w:lang w:val="uk-UA"/>
              </w:rPr>
            </w:pPr>
            <w:r w:rsidRPr="003E6583">
              <w:rPr>
                <w:bCs/>
                <w:sz w:val="20"/>
                <w:szCs w:val="20"/>
                <w:lang w:val="uk-UA"/>
              </w:rPr>
              <w:t>_______________________</w:t>
            </w:r>
          </w:p>
          <w:p w:rsidR="00824317" w:rsidRPr="003E6583" w:rsidRDefault="00824317" w:rsidP="0082166F">
            <w:pPr>
              <w:pStyle w:val="a3"/>
              <w:spacing w:before="0" w:beforeAutospacing="0" w:after="0" w:afterAutospacing="0"/>
              <w:rPr>
                <w:b/>
                <w:bCs/>
                <w:sz w:val="20"/>
                <w:szCs w:val="20"/>
                <w:lang w:val="uk-UA"/>
              </w:rPr>
            </w:pPr>
            <w:r w:rsidRPr="003E6583">
              <w:rPr>
                <w:bCs/>
                <w:sz w:val="20"/>
                <w:szCs w:val="20"/>
                <w:lang w:val="uk-UA"/>
              </w:rPr>
              <w:t>(підпис)</w:t>
            </w:r>
          </w:p>
        </w:tc>
        <w:tc>
          <w:tcPr>
            <w:tcW w:w="3839" w:type="dxa"/>
            <w:shd w:val="clear" w:color="auto" w:fill="auto"/>
          </w:tcPr>
          <w:p w:rsidR="00FC3CAB" w:rsidRPr="003E6583" w:rsidRDefault="00FC3CAB" w:rsidP="00FF2D7B">
            <w:pPr>
              <w:pStyle w:val="a3"/>
              <w:spacing w:before="0" w:beforeAutospacing="0" w:after="0" w:afterAutospacing="0"/>
              <w:rPr>
                <w:ins w:id="322" w:author="БЕЗДВОРНА " w:date="2025-10-08T09:46:00Z"/>
                <w:bCs/>
                <w:sz w:val="20"/>
                <w:szCs w:val="20"/>
                <w:lang w:val="uk-UA"/>
              </w:rPr>
            </w:pPr>
          </w:p>
          <w:p w:rsidR="00FC3CAB" w:rsidRPr="003E6583" w:rsidRDefault="00FC3CAB" w:rsidP="00FF2D7B">
            <w:pPr>
              <w:pStyle w:val="a3"/>
              <w:spacing w:before="0" w:beforeAutospacing="0" w:after="0" w:afterAutospacing="0"/>
              <w:rPr>
                <w:ins w:id="323" w:author="БЕЗДВОРНА " w:date="2025-10-08T09:47:00Z"/>
                <w:bCs/>
                <w:sz w:val="20"/>
                <w:szCs w:val="20"/>
                <w:lang w:val="uk-UA"/>
              </w:rPr>
            </w:pPr>
          </w:p>
          <w:p w:rsidR="00FC3CAB" w:rsidRPr="003E6583" w:rsidRDefault="00FC3CAB" w:rsidP="00FF2D7B">
            <w:pPr>
              <w:pStyle w:val="a3"/>
              <w:spacing w:before="0" w:beforeAutospacing="0" w:after="0" w:afterAutospacing="0"/>
              <w:rPr>
                <w:ins w:id="324" w:author="БЕЗДВОРНА " w:date="2025-10-08T09:47:00Z"/>
                <w:bCs/>
                <w:sz w:val="20"/>
                <w:szCs w:val="20"/>
                <w:lang w:val="uk-UA"/>
              </w:rPr>
            </w:pPr>
          </w:p>
          <w:p w:rsidR="00FC3CAB" w:rsidRPr="003E6583" w:rsidRDefault="00FC3CAB" w:rsidP="00FF2D7B">
            <w:pPr>
              <w:pStyle w:val="a3"/>
              <w:spacing w:before="0" w:beforeAutospacing="0" w:after="0" w:afterAutospacing="0"/>
              <w:rPr>
                <w:ins w:id="325" w:author="БЕЗДВОРНА " w:date="2025-10-08T09:47:00Z"/>
                <w:bCs/>
                <w:sz w:val="20"/>
                <w:szCs w:val="20"/>
                <w:lang w:val="uk-UA"/>
              </w:rPr>
            </w:pPr>
          </w:p>
          <w:p w:rsidR="00FF2D7B" w:rsidRPr="003E6583" w:rsidRDefault="00FF2D7B" w:rsidP="00FF2D7B">
            <w:pPr>
              <w:pStyle w:val="a3"/>
              <w:spacing w:before="0" w:beforeAutospacing="0" w:after="0" w:afterAutospacing="0"/>
              <w:rPr>
                <w:bCs/>
                <w:sz w:val="20"/>
                <w:szCs w:val="20"/>
                <w:lang w:val="uk-UA"/>
              </w:rPr>
            </w:pPr>
            <w:del w:id="326" w:author="БЕЗДВОРНА " w:date="2025-10-08T09:47:00Z">
              <w:r w:rsidRPr="003E6583" w:rsidDel="00FC3CAB">
                <w:rPr>
                  <w:bCs/>
                  <w:sz w:val="20"/>
                  <w:szCs w:val="20"/>
                  <w:lang w:val="uk-UA"/>
                </w:rPr>
                <w:delText>_</w:delText>
              </w:r>
            </w:del>
            <w:r w:rsidRPr="003E6583">
              <w:rPr>
                <w:bCs/>
                <w:sz w:val="20"/>
                <w:szCs w:val="20"/>
                <w:lang w:val="uk-UA"/>
              </w:rPr>
              <w:t>______________________________</w:t>
            </w:r>
          </w:p>
          <w:p w:rsidR="00824317" w:rsidRPr="003E6583" w:rsidRDefault="00121797" w:rsidP="00525359">
            <w:pPr>
              <w:pStyle w:val="a3"/>
              <w:spacing w:before="0" w:beforeAutospacing="0" w:after="0" w:afterAutospacing="0"/>
              <w:rPr>
                <w:b/>
                <w:bCs/>
                <w:sz w:val="20"/>
                <w:szCs w:val="20"/>
                <w:lang w:val="uk-UA"/>
              </w:rPr>
            </w:pPr>
            <w:ins w:id="327" w:author="БЕЗДВОРНА " w:date="2025-04-08T11:46:00Z">
              <w:r w:rsidRPr="003E6583">
                <w:rPr>
                  <w:sz w:val="20"/>
                  <w:szCs w:val="20"/>
                </w:rPr>
                <w:t>(</w:t>
              </w:r>
              <w:proofErr w:type="spellStart"/>
              <w:r w:rsidRPr="003E6583">
                <w:rPr>
                  <w:sz w:val="20"/>
                  <w:szCs w:val="20"/>
                </w:rPr>
                <w:t>Власне</w:t>
              </w:r>
              <w:proofErr w:type="spellEnd"/>
              <w:r w:rsidRPr="003E6583">
                <w:rPr>
                  <w:sz w:val="20"/>
                  <w:szCs w:val="20"/>
                </w:rPr>
                <w:t xml:space="preserve"> </w:t>
              </w:r>
              <w:proofErr w:type="spellStart"/>
              <w:r w:rsidRPr="003E6583">
                <w:rPr>
                  <w:sz w:val="20"/>
                  <w:szCs w:val="20"/>
                </w:rPr>
                <w:t>ім’я</w:t>
              </w:r>
              <w:proofErr w:type="spellEnd"/>
              <w:r w:rsidRPr="003E6583">
                <w:rPr>
                  <w:sz w:val="20"/>
                  <w:szCs w:val="20"/>
                </w:rPr>
                <w:t xml:space="preserve"> </w:t>
              </w:r>
              <w:proofErr w:type="gramStart"/>
              <w:r w:rsidRPr="003E6583">
                <w:rPr>
                  <w:sz w:val="20"/>
                  <w:szCs w:val="20"/>
                </w:rPr>
                <w:t>ПР</w:t>
              </w:r>
              <w:proofErr w:type="gramEnd"/>
              <w:r w:rsidRPr="003E6583">
                <w:rPr>
                  <w:sz w:val="20"/>
                  <w:szCs w:val="20"/>
                </w:rPr>
                <w:t>ІЗВИЩЕ)</w:t>
              </w:r>
            </w:ins>
            <w:del w:id="328" w:author="БЕЗДВОРНА " w:date="2025-04-08T11:46:00Z">
              <w:r w:rsidR="00824317" w:rsidRPr="003E6583" w:rsidDel="00121797">
                <w:rPr>
                  <w:bCs/>
                  <w:sz w:val="20"/>
                  <w:szCs w:val="20"/>
                  <w:lang w:val="uk-UA"/>
                </w:rPr>
                <w:delText>(</w:delText>
              </w:r>
              <w:r w:rsidR="00FF2D7B" w:rsidRPr="003E6583" w:rsidDel="00121797">
                <w:rPr>
                  <w:sz w:val="20"/>
                  <w:szCs w:val="20"/>
                  <w:lang w:val="uk-UA"/>
                </w:rPr>
                <w:delText>в</w:delText>
              </w:r>
              <w:r w:rsidR="00824317" w:rsidRPr="003E6583" w:rsidDel="00121797">
                <w:rPr>
                  <w:sz w:val="20"/>
                  <w:szCs w:val="20"/>
                  <w:lang w:val="uk-UA"/>
                </w:rPr>
                <w:delText>ласне ім’я пр</w:delText>
              </w:r>
              <w:r w:rsidR="00FF2D7B" w:rsidRPr="003E6583" w:rsidDel="00121797">
                <w:rPr>
                  <w:sz w:val="20"/>
                  <w:szCs w:val="20"/>
                  <w:lang w:val="uk-UA"/>
                </w:rPr>
                <w:delText>і</w:delText>
              </w:r>
              <w:r w:rsidR="00824317" w:rsidRPr="003E6583" w:rsidDel="00121797">
                <w:rPr>
                  <w:sz w:val="20"/>
                  <w:szCs w:val="20"/>
                  <w:lang w:val="uk-UA"/>
                </w:rPr>
                <w:delText>зв</w:delText>
              </w:r>
              <w:r w:rsidR="00FF2D7B" w:rsidRPr="003E6583" w:rsidDel="00121797">
                <w:rPr>
                  <w:sz w:val="20"/>
                  <w:szCs w:val="20"/>
                  <w:lang w:val="uk-UA"/>
                </w:rPr>
                <w:delText>и</w:delText>
              </w:r>
              <w:r w:rsidR="00824317" w:rsidRPr="003E6583" w:rsidDel="00121797">
                <w:rPr>
                  <w:sz w:val="20"/>
                  <w:szCs w:val="20"/>
                  <w:lang w:val="uk-UA"/>
                </w:rPr>
                <w:delText>ще</w:delText>
              </w:r>
              <w:r w:rsidR="00824317" w:rsidRPr="003E6583" w:rsidDel="00121797">
                <w:rPr>
                  <w:bCs/>
                  <w:sz w:val="20"/>
                  <w:szCs w:val="20"/>
                  <w:lang w:val="uk-UA"/>
                </w:rPr>
                <w:delText>)</w:delText>
              </w:r>
            </w:del>
          </w:p>
        </w:tc>
      </w:tr>
    </w:tbl>
    <w:p w:rsidR="00824317" w:rsidRPr="003E6583" w:rsidRDefault="00824317" w:rsidP="00824317">
      <w:pPr>
        <w:pStyle w:val="a3"/>
        <w:spacing w:before="0" w:beforeAutospacing="0" w:after="0" w:afterAutospacing="0"/>
        <w:jc w:val="both"/>
        <w:rPr>
          <w:ins w:id="329" w:author="БЕЗДВОРНА " w:date="2025-11-05T10:38:00Z"/>
          <w:b/>
          <w:bCs/>
          <w:sz w:val="27"/>
          <w:szCs w:val="27"/>
          <w:lang w:val="uk-UA"/>
        </w:rPr>
      </w:pPr>
    </w:p>
    <w:p w:rsidR="00BD45AE" w:rsidRPr="003E6583" w:rsidRDefault="00BD45AE" w:rsidP="00824317">
      <w:pPr>
        <w:pStyle w:val="a3"/>
        <w:spacing w:before="0" w:beforeAutospacing="0" w:after="0" w:afterAutospacing="0"/>
        <w:jc w:val="both"/>
        <w:rPr>
          <w:ins w:id="330" w:author="БЕЗДВОРНА " w:date="2025-11-05T10:38:00Z"/>
          <w:b/>
          <w:bCs/>
          <w:sz w:val="27"/>
          <w:szCs w:val="27"/>
          <w:lang w:val="uk-UA"/>
        </w:rPr>
      </w:pPr>
    </w:p>
    <w:p w:rsidR="00BD45AE" w:rsidRPr="003E6583" w:rsidRDefault="00BD45AE" w:rsidP="00824317">
      <w:pPr>
        <w:pStyle w:val="a3"/>
        <w:spacing w:before="0" w:beforeAutospacing="0" w:after="0" w:afterAutospacing="0"/>
        <w:jc w:val="both"/>
        <w:rPr>
          <w:ins w:id="331" w:author="БЕЗДВОРНА " w:date="2025-11-05T14:26:00Z"/>
          <w:b/>
          <w:bCs/>
          <w:sz w:val="27"/>
          <w:szCs w:val="27"/>
          <w:lang w:val="uk-UA"/>
        </w:rPr>
      </w:pPr>
    </w:p>
    <w:p w:rsidR="005F20BD" w:rsidRPr="003E6583" w:rsidRDefault="005F20BD" w:rsidP="00824317">
      <w:pPr>
        <w:pStyle w:val="a3"/>
        <w:spacing w:before="0" w:beforeAutospacing="0" w:after="0" w:afterAutospacing="0"/>
        <w:jc w:val="both"/>
        <w:rPr>
          <w:ins w:id="332" w:author="БЕЗДВОРНА " w:date="2025-11-05T14:26:00Z"/>
          <w:b/>
          <w:bCs/>
          <w:sz w:val="27"/>
          <w:szCs w:val="27"/>
          <w:lang w:val="uk-UA"/>
        </w:rPr>
      </w:pPr>
    </w:p>
    <w:p w:rsidR="005F20BD" w:rsidRPr="003E6583" w:rsidRDefault="005F20BD" w:rsidP="00824317">
      <w:pPr>
        <w:pStyle w:val="a3"/>
        <w:spacing w:before="0" w:beforeAutospacing="0" w:after="0" w:afterAutospacing="0"/>
        <w:jc w:val="both"/>
        <w:rPr>
          <w:b/>
          <w:bCs/>
          <w:sz w:val="27"/>
          <w:szCs w:val="27"/>
          <w:lang w:val="uk-UA"/>
        </w:rPr>
      </w:pPr>
    </w:p>
    <w:tbl>
      <w:tblPr>
        <w:tblW w:w="0" w:type="auto"/>
        <w:tblCellSpacing w:w="20" w:type="dxa"/>
        <w:tblInd w:w="148" w:type="dxa"/>
        <w:tblLook w:val="04A0" w:firstRow="1" w:lastRow="0" w:firstColumn="1" w:lastColumn="0" w:noHBand="0" w:noVBand="1"/>
      </w:tblPr>
      <w:tblGrid>
        <w:gridCol w:w="9786"/>
      </w:tblGrid>
      <w:tr w:rsidR="00824317" w:rsidRPr="003E6583" w:rsidTr="003B5DB4">
        <w:trPr>
          <w:tblCellSpacing w:w="20" w:type="dxa"/>
        </w:trPr>
        <w:tc>
          <w:tcPr>
            <w:tcW w:w="9706" w:type="dxa"/>
            <w:shd w:val="clear" w:color="auto" w:fill="auto"/>
          </w:tcPr>
          <w:p w:rsidR="00824317" w:rsidRPr="003E6583" w:rsidRDefault="00824317" w:rsidP="0082166F">
            <w:pPr>
              <w:pStyle w:val="a3"/>
              <w:jc w:val="both"/>
              <w:rPr>
                <w:b/>
                <w:bCs/>
                <w:sz w:val="28"/>
                <w:szCs w:val="27"/>
                <w:lang w:val="uk-UA"/>
              </w:rPr>
            </w:pPr>
            <w:r w:rsidRPr="003E6583">
              <w:rPr>
                <w:sz w:val="28"/>
                <w:lang w:val="uk-UA"/>
              </w:rPr>
              <w:lastRenderedPageBreak/>
              <w:t xml:space="preserve">Акт складено у двох примірниках. </w:t>
            </w:r>
          </w:p>
        </w:tc>
      </w:tr>
      <w:tr w:rsidR="00824317" w:rsidRPr="003E6583" w:rsidTr="003B5DB4">
        <w:trPr>
          <w:tblCellSpacing w:w="20" w:type="dxa"/>
        </w:trPr>
        <w:tc>
          <w:tcPr>
            <w:tcW w:w="9706" w:type="dxa"/>
            <w:shd w:val="clear" w:color="auto" w:fill="auto"/>
          </w:tcPr>
          <w:p w:rsidR="00824317" w:rsidRPr="003E6583" w:rsidRDefault="00824317">
            <w:pPr>
              <w:pStyle w:val="a3"/>
              <w:jc w:val="both"/>
              <w:rPr>
                <w:b/>
                <w:bCs/>
                <w:sz w:val="28"/>
                <w:szCs w:val="27"/>
                <w:lang w:val="uk-UA"/>
              </w:rPr>
            </w:pPr>
            <w:r w:rsidRPr="003E6583">
              <w:rPr>
                <w:sz w:val="28"/>
                <w:lang w:val="uk-UA"/>
              </w:rPr>
              <w:t xml:space="preserve">Примірник </w:t>
            </w:r>
            <w:proofErr w:type="spellStart"/>
            <w:r w:rsidR="00F35E5A" w:rsidRPr="003E6583">
              <w:rPr>
                <w:sz w:val="28"/>
                <w:lang w:val="uk-UA"/>
              </w:rPr>
              <w:t>акта</w:t>
            </w:r>
            <w:proofErr w:type="spellEnd"/>
            <w:r w:rsidR="00F35E5A" w:rsidRPr="003E6583">
              <w:rPr>
                <w:sz w:val="28"/>
                <w:lang w:val="uk-UA"/>
              </w:rPr>
              <w:t xml:space="preserve"> </w:t>
            </w:r>
            <w:r w:rsidRPr="003E6583">
              <w:rPr>
                <w:sz w:val="28"/>
                <w:lang w:val="uk-UA"/>
              </w:rPr>
              <w:t>отримав ___</w:t>
            </w:r>
            <w:r w:rsidR="00F35E5A" w:rsidRPr="003E6583">
              <w:rPr>
                <w:sz w:val="28"/>
                <w:lang w:val="uk-UA"/>
              </w:rPr>
              <w:t xml:space="preserve"> </w:t>
            </w:r>
            <w:r w:rsidRPr="003E6583">
              <w:rPr>
                <w:sz w:val="28"/>
                <w:lang w:val="uk-UA"/>
              </w:rPr>
              <w:t>___</w:t>
            </w:r>
            <w:r w:rsidR="00F35E5A" w:rsidRPr="003E6583">
              <w:rPr>
                <w:sz w:val="28"/>
                <w:lang w:val="uk-UA"/>
              </w:rPr>
              <w:t xml:space="preserve">______ </w:t>
            </w:r>
            <w:r w:rsidRPr="003E6583">
              <w:rPr>
                <w:sz w:val="28"/>
                <w:lang w:val="uk-UA"/>
              </w:rPr>
              <w:t>20__ року.  </w:t>
            </w:r>
          </w:p>
        </w:tc>
      </w:tr>
    </w:tbl>
    <w:p w:rsidR="00824317" w:rsidRPr="003E6583" w:rsidRDefault="00824317" w:rsidP="00824317">
      <w:pPr>
        <w:pStyle w:val="a3"/>
        <w:spacing w:before="0" w:beforeAutospacing="0" w:after="0" w:afterAutospacing="0"/>
        <w:jc w:val="both"/>
        <w:rPr>
          <w:b/>
          <w:bCs/>
          <w:sz w:val="27"/>
          <w:szCs w:val="27"/>
          <w:lang w:val="uk-UA"/>
        </w:rPr>
      </w:pPr>
    </w:p>
    <w:tbl>
      <w:tblPr>
        <w:tblW w:w="0" w:type="auto"/>
        <w:tblCellSpacing w:w="20" w:type="dxa"/>
        <w:tblInd w:w="148" w:type="dxa"/>
        <w:tblLook w:val="04A0" w:firstRow="1" w:lastRow="0" w:firstColumn="1" w:lastColumn="0" w:noHBand="0" w:noVBand="1"/>
      </w:tblPr>
      <w:tblGrid>
        <w:gridCol w:w="3194"/>
        <w:gridCol w:w="3278"/>
        <w:gridCol w:w="3314"/>
      </w:tblGrid>
      <w:tr w:rsidR="00824317" w:rsidRPr="003E6583" w:rsidTr="003B5DB4">
        <w:trPr>
          <w:tblCellSpacing w:w="20" w:type="dxa"/>
        </w:trPr>
        <w:tc>
          <w:tcPr>
            <w:tcW w:w="3134" w:type="dxa"/>
            <w:shd w:val="clear" w:color="auto" w:fill="auto"/>
          </w:tcPr>
          <w:p w:rsidR="00824317" w:rsidRPr="003E6583" w:rsidRDefault="00824317">
            <w:pPr>
              <w:pStyle w:val="a3"/>
              <w:spacing w:before="0" w:beforeAutospacing="0" w:after="0" w:afterAutospacing="0"/>
              <w:jc w:val="left"/>
              <w:rPr>
                <w:b/>
                <w:bCs/>
                <w:sz w:val="27"/>
                <w:szCs w:val="27"/>
                <w:lang w:val="uk-UA"/>
              </w:rPr>
            </w:pPr>
            <w:r w:rsidRPr="003E6583">
              <w:rPr>
                <w:bCs/>
                <w:sz w:val="28"/>
                <w:szCs w:val="22"/>
                <w:lang w:val="uk-UA"/>
              </w:rPr>
              <w:t>Керівник (головний бухгалтер) або уповноважена особа</w:t>
            </w:r>
            <w:r w:rsidR="00CA023E" w:rsidRPr="003E6583">
              <w:rPr>
                <w:bCs/>
                <w:sz w:val="28"/>
                <w:szCs w:val="22"/>
                <w:lang w:val="en-US"/>
              </w:rPr>
              <w:t> </w:t>
            </w:r>
            <w:r w:rsidR="00F35E5A" w:rsidRPr="003E6583">
              <w:rPr>
                <w:bCs/>
                <w:sz w:val="28"/>
                <w:szCs w:val="22"/>
                <w:lang w:val="uk-UA"/>
              </w:rPr>
              <w:t>/</w:t>
            </w:r>
            <w:r w:rsidR="00F35E5A" w:rsidRPr="003E6583">
              <w:rPr>
                <w:bCs/>
                <w:sz w:val="27"/>
                <w:szCs w:val="27"/>
                <w:lang w:val="uk-UA"/>
              </w:rPr>
              <w:t> </w:t>
            </w:r>
            <w:r w:rsidR="00C43798" w:rsidRPr="003E6583">
              <w:rPr>
                <w:bCs/>
                <w:sz w:val="27"/>
                <w:szCs w:val="27"/>
                <w:lang w:val="uk-UA"/>
              </w:rPr>
              <w:t>фізична особа</w:t>
            </w:r>
            <w:r w:rsidR="00F35E5A" w:rsidRPr="003E6583">
              <w:rPr>
                <w:bCs/>
                <w:sz w:val="27"/>
                <w:szCs w:val="27"/>
                <w:lang w:val="uk-UA"/>
              </w:rPr>
              <w:t xml:space="preserve"> – підприємець</w:t>
            </w:r>
            <w:r w:rsidR="00F35E5A" w:rsidRPr="003E6583">
              <w:rPr>
                <w:bCs/>
                <w:sz w:val="28"/>
                <w:szCs w:val="22"/>
                <w:lang w:val="uk-UA"/>
              </w:rPr>
              <w:t> </w:t>
            </w:r>
            <w:del w:id="333" w:author="БЕЗДВОРНА " w:date="2025-10-29T16:12:00Z">
              <w:r w:rsidR="00FF635D" w:rsidRPr="003E6583" w:rsidDel="00356DB9">
                <w:rPr>
                  <w:bCs/>
                  <w:sz w:val="28"/>
                  <w:szCs w:val="22"/>
                  <w:lang w:val="uk-UA"/>
                </w:rPr>
                <w:delText>/</w:delText>
              </w:r>
              <w:r w:rsidR="00F35E5A" w:rsidRPr="003E6583" w:rsidDel="00356DB9">
                <w:rPr>
                  <w:bCs/>
                  <w:sz w:val="28"/>
                  <w:szCs w:val="22"/>
                  <w:lang w:val="uk-UA"/>
                </w:rPr>
                <w:delText> </w:delText>
              </w:r>
              <w:r w:rsidRPr="003E6583" w:rsidDel="00356DB9">
                <w:rPr>
                  <w:bCs/>
                  <w:sz w:val="28"/>
                  <w:szCs w:val="22"/>
                  <w:lang w:val="uk-UA"/>
                </w:rPr>
                <w:delText>фізична особа (законний представник)</w:delText>
              </w:r>
            </w:del>
          </w:p>
        </w:tc>
        <w:tc>
          <w:tcPr>
            <w:tcW w:w="3238" w:type="dxa"/>
            <w:shd w:val="clear" w:color="auto" w:fill="auto"/>
          </w:tcPr>
          <w:p w:rsidR="00AE5B00" w:rsidRPr="003E6583" w:rsidRDefault="00AE5B00" w:rsidP="0082166F">
            <w:pPr>
              <w:pStyle w:val="a3"/>
              <w:spacing w:before="0" w:beforeAutospacing="0" w:after="0" w:afterAutospacing="0"/>
              <w:rPr>
                <w:sz w:val="20"/>
                <w:szCs w:val="20"/>
                <w:lang w:val="uk-UA"/>
              </w:rPr>
            </w:pPr>
          </w:p>
          <w:p w:rsidR="00AE5B00" w:rsidRPr="003E6583" w:rsidRDefault="00AE5B00" w:rsidP="0082166F">
            <w:pPr>
              <w:pStyle w:val="a3"/>
              <w:spacing w:before="0" w:beforeAutospacing="0" w:after="0" w:afterAutospacing="0"/>
              <w:rPr>
                <w:sz w:val="20"/>
                <w:szCs w:val="20"/>
                <w:lang w:val="uk-UA"/>
              </w:rPr>
            </w:pPr>
          </w:p>
          <w:p w:rsidR="00AE5B00" w:rsidRPr="003E6583" w:rsidRDefault="00AE5B00" w:rsidP="0082166F">
            <w:pPr>
              <w:pStyle w:val="a3"/>
              <w:spacing w:before="0" w:beforeAutospacing="0" w:after="0" w:afterAutospacing="0"/>
              <w:rPr>
                <w:sz w:val="20"/>
                <w:szCs w:val="20"/>
                <w:lang w:val="uk-UA"/>
              </w:rPr>
            </w:pPr>
          </w:p>
          <w:p w:rsidR="00AE5B00" w:rsidRPr="003E6583" w:rsidRDefault="00AE5B00" w:rsidP="0082166F">
            <w:pPr>
              <w:pStyle w:val="a3"/>
              <w:spacing w:before="0" w:beforeAutospacing="0" w:after="0" w:afterAutospacing="0"/>
              <w:rPr>
                <w:sz w:val="20"/>
                <w:szCs w:val="20"/>
                <w:lang w:val="uk-UA"/>
              </w:rPr>
            </w:pPr>
          </w:p>
          <w:p w:rsidR="00AE5B00" w:rsidRPr="003E6583" w:rsidRDefault="00AE5B00" w:rsidP="0082166F">
            <w:pPr>
              <w:pStyle w:val="a3"/>
              <w:spacing w:before="0" w:beforeAutospacing="0" w:after="0" w:afterAutospacing="0"/>
              <w:rPr>
                <w:sz w:val="20"/>
                <w:szCs w:val="20"/>
                <w:lang w:val="uk-UA"/>
              </w:rPr>
            </w:pPr>
          </w:p>
          <w:p w:rsidR="00AE5B00" w:rsidRPr="003E6583" w:rsidRDefault="00AE5B00" w:rsidP="0082166F">
            <w:pPr>
              <w:pStyle w:val="a3"/>
              <w:spacing w:before="0" w:beforeAutospacing="0" w:after="0" w:afterAutospacing="0"/>
              <w:rPr>
                <w:sz w:val="20"/>
                <w:szCs w:val="20"/>
                <w:lang w:val="uk-UA"/>
              </w:rPr>
            </w:pPr>
          </w:p>
          <w:p w:rsidR="00AE5B00" w:rsidRPr="003E6583" w:rsidRDefault="00AE5B00" w:rsidP="0082166F">
            <w:pPr>
              <w:pStyle w:val="a3"/>
              <w:spacing w:before="0" w:beforeAutospacing="0" w:after="0" w:afterAutospacing="0"/>
              <w:rPr>
                <w:sz w:val="20"/>
                <w:szCs w:val="20"/>
                <w:lang w:val="uk-UA"/>
              </w:rPr>
            </w:pPr>
            <w:r w:rsidRPr="003E6583">
              <w:rPr>
                <w:sz w:val="20"/>
                <w:szCs w:val="20"/>
                <w:lang w:val="uk-UA"/>
              </w:rPr>
              <w:t>_________________________</w:t>
            </w:r>
          </w:p>
          <w:p w:rsidR="00824317" w:rsidRPr="003E6583" w:rsidRDefault="00824317" w:rsidP="0082166F">
            <w:pPr>
              <w:pStyle w:val="a3"/>
              <w:spacing w:before="0" w:beforeAutospacing="0" w:after="0" w:afterAutospacing="0"/>
              <w:rPr>
                <w:b/>
                <w:bCs/>
                <w:sz w:val="27"/>
                <w:szCs w:val="27"/>
                <w:lang w:val="uk-UA"/>
              </w:rPr>
            </w:pPr>
            <w:r w:rsidRPr="003E6583">
              <w:rPr>
                <w:sz w:val="20"/>
                <w:szCs w:val="20"/>
                <w:lang w:val="uk-UA"/>
              </w:rPr>
              <w:t>(підпис)</w:t>
            </w:r>
          </w:p>
        </w:tc>
        <w:tc>
          <w:tcPr>
            <w:tcW w:w="3254" w:type="dxa"/>
            <w:shd w:val="clear" w:color="auto" w:fill="auto"/>
          </w:tcPr>
          <w:p w:rsidR="00AE5B00" w:rsidRPr="003E6583" w:rsidRDefault="00AE5B00" w:rsidP="00AE5B00">
            <w:pPr>
              <w:pStyle w:val="a3"/>
              <w:spacing w:before="0" w:beforeAutospacing="0" w:after="0" w:afterAutospacing="0"/>
              <w:rPr>
                <w:bCs/>
                <w:sz w:val="20"/>
                <w:szCs w:val="20"/>
                <w:lang w:val="uk-UA"/>
              </w:rPr>
            </w:pPr>
          </w:p>
          <w:p w:rsidR="00AE5B00" w:rsidRPr="003E6583" w:rsidRDefault="00AE5B00" w:rsidP="00AE5B00">
            <w:pPr>
              <w:pStyle w:val="a3"/>
              <w:spacing w:before="0" w:beforeAutospacing="0" w:after="0" w:afterAutospacing="0"/>
              <w:rPr>
                <w:bCs/>
                <w:sz w:val="20"/>
                <w:szCs w:val="20"/>
                <w:lang w:val="uk-UA"/>
              </w:rPr>
            </w:pPr>
          </w:p>
          <w:p w:rsidR="00AE5B00" w:rsidRPr="003E6583" w:rsidRDefault="00AE5B00" w:rsidP="00AE5B00">
            <w:pPr>
              <w:pStyle w:val="a3"/>
              <w:spacing w:before="0" w:beforeAutospacing="0" w:after="0" w:afterAutospacing="0"/>
              <w:rPr>
                <w:bCs/>
                <w:sz w:val="20"/>
                <w:szCs w:val="20"/>
                <w:lang w:val="uk-UA"/>
              </w:rPr>
            </w:pPr>
          </w:p>
          <w:p w:rsidR="00AE5B00" w:rsidRPr="003E6583" w:rsidRDefault="00AE5B00" w:rsidP="00AE5B00">
            <w:pPr>
              <w:pStyle w:val="a3"/>
              <w:spacing w:before="0" w:beforeAutospacing="0" w:after="0" w:afterAutospacing="0"/>
              <w:rPr>
                <w:bCs/>
                <w:sz w:val="20"/>
                <w:szCs w:val="20"/>
                <w:lang w:val="uk-UA"/>
              </w:rPr>
            </w:pPr>
          </w:p>
          <w:p w:rsidR="00AE5B00" w:rsidRPr="003E6583" w:rsidRDefault="00AE5B00" w:rsidP="00AE5B00">
            <w:pPr>
              <w:pStyle w:val="a3"/>
              <w:spacing w:before="0" w:beforeAutospacing="0" w:after="0" w:afterAutospacing="0"/>
              <w:rPr>
                <w:bCs/>
                <w:sz w:val="20"/>
                <w:szCs w:val="20"/>
                <w:lang w:val="uk-UA"/>
              </w:rPr>
            </w:pPr>
          </w:p>
          <w:p w:rsidR="00AE5B00" w:rsidRPr="003E6583" w:rsidRDefault="00AE5B00" w:rsidP="00AE5B00">
            <w:pPr>
              <w:pStyle w:val="a3"/>
              <w:spacing w:before="0" w:beforeAutospacing="0" w:after="0" w:afterAutospacing="0"/>
              <w:rPr>
                <w:bCs/>
                <w:sz w:val="20"/>
                <w:szCs w:val="20"/>
                <w:lang w:val="uk-UA"/>
              </w:rPr>
            </w:pPr>
          </w:p>
          <w:p w:rsidR="00AE5B00" w:rsidRPr="003E6583" w:rsidRDefault="00AE5B00" w:rsidP="00AE5B00">
            <w:pPr>
              <w:pStyle w:val="a3"/>
              <w:spacing w:before="0" w:beforeAutospacing="0" w:after="0" w:afterAutospacing="0"/>
              <w:rPr>
                <w:bCs/>
                <w:sz w:val="20"/>
                <w:szCs w:val="20"/>
                <w:lang w:val="uk-UA"/>
              </w:rPr>
            </w:pPr>
            <w:r w:rsidRPr="003E6583">
              <w:rPr>
                <w:bCs/>
                <w:sz w:val="20"/>
                <w:szCs w:val="20"/>
                <w:lang w:val="uk-UA"/>
              </w:rPr>
              <w:t>______________________________</w:t>
            </w:r>
          </w:p>
          <w:p w:rsidR="00824317" w:rsidRPr="003E6583" w:rsidRDefault="00121797" w:rsidP="00AE5B00">
            <w:pPr>
              <w:pStyle w:val="a3"/>
              <w:spacing w:before="0" w:beforeAutospacing="0" w:after="0" w:afterAutospacing="0"/>
              <w:rPr>
                <w:b/>
                <w:bCs/>
                <w:sz w:val="27"/>
                <w:szCs w:val="27"/>
                <w:lang w:val="uk-UA"/>
              </w:rPr>
            </w:pPr>
            <w:ins w:id="334" w:author="БЕЗДВОРНА " w:date="2025-04-08T11:46:00Z">
              <w:r w:rsidRPr="003E6583">
                <w:rPr>
                  <w:sz w:val="20"/>
                  <w:szCs w:val="20"/>
                </w:rPr>
                <w:t>(</w:t>
              </w:r>
              <w:proofErr w:type="spellStart"/>
              <w:r w:rsidRPr="003E6583">
                <w:rPr>
                  <w:sz w:val="20"/>
                  <w:szCs w:val="20"/>
                </w:rPr>
                <w:t>Власне</w:t>
              </w:r>
              <w:proofErr w:type="spellEnd"/>
              <w:r w:rsidRPr="003E6583">
                <w:rPr>
                  <w:sz w:val="20"/>
                  <w:szCs w:val="20"/>
                </w:rPr>
                <w:t xml:space="preserve"> </w:t>
              </w:r>
              <w:proofErr w:type="spellStart"/>
              <w:r w:rsidRPr="003E6583">
                <w:rPr>
                  <w:sz w:val="20"/>
                  <w:szCs w:val="20"/>
                </w:rPr>
                <w:t>ім’я</w:t>
              </w:r>
              <w:proofErr w:type="spellEnd"/>
              <w:r w:rsidRPr="003E6583">
                <w:rPr>
                  <w:sz w:val="20"/>
                  <w:szCs w:val="20"/>
                </w:rPr>
                <w:t xml:space="preserve"> ПРІЗВИЩЕ)</w:t>
              </w:r>
            </w:ins>
            <w:del w:id="335" w:author="БЕЗДВОРНА " w:date="2025-04-08T11:46:00Z">
              <w:r w:rsidR="00AE5B00" w:rsidRPr="003E6583" w:rsidDel="00121797">
                <w:rPr>
                  <w:bCs/>
                  <w:sz w:val="20"/>
                  <w:szCs w:val="20"/>
                  <w:lang w:val="uk-UA"/>
                </w:rPr>
                <w:delText>(</w:delText>
              </w:r>
              <w:r w:rsidR="00AE5B00" w:rsidRPr="003E6583" w:rsidDel="00121797">
                <w:rPr>
                  <w:sz w:val="20"/>
                  <w:szCs w:val="20"/>
                  <w:lang w:val="uk-UA"/>
                </w:rPr>
                <w:delText>власне ім’я прізвище</w:delText>
              </w:r>
              <w:r w:rsidR="00AE5B00" w:rsidRPr="003E6583" w:rsidDel="00121797">
                <w:rPr>
                  <w:bCs/>
                  <w:sz w:val="20"/>
                  <w:szCs w:val="20"/>
                  <w:lang w:val="uk-UA"/>
                </w:rPr>
                <w:delText>)</w:delText>
              </w:r>
            </w:del>
          </w:p>
        </w:tc>
      </w:tr>
    </w:tbl>
    <w:p w:rsidR="00824317" w:rsidRPr="003E6583" w:rsidRDefault="00824317" w:rsidP="00824317">
      <w:pPr>
        <w:pStyle w:val="a3"/>
        <w:spacing w:before="0" w:beforeAutospacing="0" w:after="0" w:afterAutospacing="0"/>
        <w:jc w:val="both"/>
        <w:rPr>
          <w:b/>
          <w:bCs/>
          <w:sz w:val="27"/>
          <w:szCs w:val="27"/>
          <w:lang w:val="uk-UA"/>
        </w:rPr>
      </w:pPr>
    </w:p>
    <w:p w:rsidR="0007785B" w:rsidRPr="003E6583" w:rsidRDefault="0007785B" w:rsidP="0007785B">
      <w:pPr>
        <w:pStyle w:val="a3"/>
        <w:spacing w:before="0" w:beforeAutospacing="0" w:after="0" w:afterAutospacing="0"/>
        <w:contextualSpacing/>
        <w:jc w:val="both"/>
        <w:rPr>
          <w:b/>
          <w:sz w:val="28"/>
          <w:szCs w:val="28"/>
          <w:lang w:val="uk-UA"/>
        </w:rPr>
      </w:pPr>
      <w:r w:rsidRPr="003E6583">
        <w:rPr>
          <w:b/>
          <w:sz w:val="28"/>
          <w:szCs w:val="28"/>
          <w:lang w:val="uk-UA"/>
        </w:rPr>
        <w:tab/>
      </w:r>
      <w:r w:rsidRPr="003E6583">
        <w:rPr>
          <w:b/>
          <w:sz w:val="28"/>
          <w:szCs w:val="28"/>
          <w:lang w:val="uk-UA"/>
        </w:rPr>
        <w:tab/>
      </w:r>
      <w:r w:rsidRPr="003E6583">
        <w:rPr>
          <w:b/>
          <w:sz w:val="28"/>
          <w:szCs w:val="28"/>
          <w:lang w:val="uk-UA"/>
        </w:rPr>
        <w:tab/>
      </w:r>
      <w:r w:rsidRPr="003E6583">
        <w:rPr>
          <w:b/>
          <w:sz w:val="28"/>
          <w:szCs w:val="28"/>
          <w:lang w:val="uk-UA"/>
        </w:rPr>
        <w:tab/>
      </w:r>
    </w:p>
    <w:p w:rsidR="00824317" w:rsidRPr="003E6583" w:rsidRDefault="00824317" w:rsidP="00824317">
      <w:pPr>
        <w:pStyle w:val="a3"/>
        <w:spacing w:before="0" w:beforeAutospacing="0" w:after="0" w:afterAutospacing="0"/>
        <w:contextualSpacing/>
        <w:jc w:val="both"/>
        <w:rPr>
          <w:b/>
          <w:sz w:val="28"/>
          <w:szCs w:val="28"/>
          <w:lang w:val="uk-UA"/>
        </w:rPr>
      </w:pPr>
    </w:p>
    <w:tbl>
      <w:tblPr>
        <w:tblW w:w="9889" w:type="dxa"/>
        <w:tblLook w:val="04A0" w:firstRow="1" w:lastRow="0" w:firstColumn="1" w:lastColumn="0" w:noHBand="0" w:noVBand="1"/>
      </w:tblPr>
      <w:tblGrid>
        <w:gridCol w:w="5070"/>
        <w:gridCol w:w="4819"/>
      </w:tblGrid>
      <w:tr w:rsidR="009F351A" w:rsidRPr="00194ACE" w:rsidTr="00A34986">
        <w:tc>
          <w:tcPr>
            <w:tcW w:w="5070" w:type="dxa"/>
            <w:shd w:val="clear" w:color="auto" w:fill="auto"/>
            <w:hideMark/>
          </w:tcPr>
          <w:p w:rsidR="00FC3CAB" w:rsidRPr="003E6583" w:rsidRDefault="003C4E9D">
            <w:pPr>
              <w:ind w:right="-1"/>
              <w:contextualSpacing/>
              <w:jc w:val="left"/>
              <w:rPr>
                <w:ins w:id="336" w:author="БЕЗДВОРНА " w:date="2025-10-08T09:47:00Z"/>
                <w:sz w:val="28"/>
                <w:szCs w:val="28"/>
                <w:lang w:val="uk-UA"/>
              </w:rPr>
            </w:pPr>
            <w:del w:id="337" w:author="БЕЗДВОРНА " w:date="2025-10-08T09:47:00Z">
              <w:r w:rsidRPr="003E6583" w:rsidDel="00FC3CAB">
                <w:rPr>
                  <w:sz w:val="28"/>
                  <w:szCs w:val="28"/>
                </w:rPr>
                <w:delText>В.</w:delText>
              </w:r>
              <w:r w:rsidR="00CA023E" w:rsidRPr="003E6583" w:rsidDel="00FC3CAB">
                <w:rPr>
                  <w:sz w:val="28"/>
                  <w:szCs w:val="28"/>
                </w:rPr>
                <w:delText xml:space="preserve"> </w:delText>
              </w:r>
              <w:r w:rsidRPr="003E6583" w:rsidDel="00FC3CAB">
                <w:rPr>
                  <w:sz w:val="28"/>
                  <w:szCs w:val="28"/>
                </w:rPr>
                <w:delText>о. д</w:delText>
              </w:r>
            </w:del>
            <w:ins w:id="338" w:author="БЕЗДВОРНА " w:date="2025-10-08T09:47:00Z">
              <w:r w:rsidR="00FC3CAB" w:rsidRPr="003E6583">
                <w:rPr>
                  <w:sz w:val="28"/>
                  <w:szCs w:val="28"/>
                  <w:lang w:val="uk-UA"/>
                </w:rPr>
                <w:t>Д</w:t>
              </w:r>
            </w:ins>
            <w:proofErr w:type="spellStart"/>
            <w:r w:rsidR="009F351A" w:rsidRPr="003E6583">
              <w:rPr>
                <w:sz w:val="28"/>
                <w:szCs w:val="28"/>
              </w:rPr>
              <w:t>иректор</w:t>
            </w:r>
            <w:proofErr w:type="spellEnd"/>
            <w:del w:id="339" w:author="БЕЗДВОРНА " w:date="2025-10-08T09:47:00Z">
              <w:r w:rsidRPr="003E6583" w:rsidDel="00FC3CAB">
                <w:rPr>
                  <w:sz w:val="28"/>
                  <w:szCs w:val="28"/>
                </w:rPr>
                <w:delText>а</w:delText>
              </w:r>
            </w:del>
            <w:r w:rsidR="009F351A" w:rsidRPr="003E6583">
              <w:rPr>
                <w:sz w:val="28"/>
                <w:szCs w:val="28"/>
              </w:rPr>
              <w:t xml:space="preserve"> Департаменту </w:t>
            </w:r>
            <w:r w:rsidR="00552FBD" w:rsidRPr="003E6583">
              <w:rPr>
                <w:sz w:val="28"/>
                <w:szCs w:val="28"/>
                <w:lang w:val="uk-UA"/>
              </w:rPr>
              <w:t xml:space="preserve"> </w:t>
            </w:r>
          </w:p>
          <w:p w:rsidR="00552FBD" w:rsidRPr="003E6583" w:rsidRDefault="00552FBD">
            <w:pPr>
              <w:ind w:right="-1"/>
              <w:contextualSpacing/>
              <w:jc w:val="left"/>
              <w:rPr>
                <w:sz w:val="28"/>
                <w:szCs w:val="28"/>
                <w:lang w:val="uk-UA"/>
              </w:rPr>
            </w:pPr>
            <w:r w:rsidRPr="003E6583">
              <w:rPr>
                <w:sz w:val="28"/>
                <w:szCs w:val="28"/>
                <w:lang w:val="uk-UA"/>
              </w:rPr>
              <w:t>оподаткування юридичних осіб</w:t>
            </w:r>
          </w:p>
        </w:tc>
        <w:tc>
          <w:tcPr>
            <w:tcW w:w="4819" w:type="dxa"/>
            <w:shd w:val="clear" w:color="auto" w:fill="auto"/>
          </w:tcPr>
          <w:p w:rsidR="009F351A" w:rsidRPr="003E6583" w:rsidRDefault="009F351A" w:rsidP="00A34986">
            <w:pPr>
              <w:ind w:right="-1"/>
              <w:contextualSpacing/>
              <w:rPr>
                <w:sz w:val="28"/>
                <w:szCs w:val="28"/>
              </w:rPr>
            </w:pPr>
          </w:p>
          <w:p w:rsidR="009F351A" w:rsidRPr="003C4E9D" w:rsidRDefault="007F7522" w:rsidP="00A34986">
            <w:pPr>
              <w:ind w:right="-1"/>
              <w:contextualSpacing/>
              <w:jc w:val="right"/>
              <w:rPr>
                <w:sz w:val="28"/>
                <w:szCs w:val="28"/>
                <w:lang w:val="en-US"/>
              </w:rPr>
            </w:pPr>
            <w:ins w:id="340" w:author="БЕЗДВОРНА " w:date="2025-04-14T09:52:00Z">
              <w:r w:rsidRPr="003E6583">
                <w:rPr>
                  <w:sz w:val="28"/>
                  <w:szCs w:val="28"/>
                  <w:lang w:val="uk-UA"/>
                </w:rPr>
                <w:t>Євгенія САМСОНЕНКО</w:t>
              </w:r>
            </w:ins>
            <w:del w:id="341" w:author="БЕЗДВОРНА " w:date="2025-04-14T09:52:00Z">
              <w:r w:rsidR="006B558B" w:rsidRPr="003E6583" w:rsidDel="007F7522">
                <w:rPr>
                  <w:sz w:val="28"/>
                  <w:szCs w:val="28"/>
                  <w:lang w:val="uk-UA"/>
                </w:rPr>
                <w:delText>Ольга ПРОКОПЕНКО</w:delText>
              </w:r>
            </w:del>
          </w:p>
        </w:tc>
      </w:tr>
    </w:tbl>
    <w:p w:rsidR="00824317" w:rsidRDefault="00824317" w:rsidP="00824317">
      <w:pPr>
        <w:pStyle w:val="a3"/>
        <w:spacing w:before="0" w:beforeAutospacing="0" w:after="0" w:afterAutospacing="0"/>
        <w:jc w:val="both"/>
        <w:rPr>
          <w:lang w:val="uk-UA"/>
        </w:rPr>
      </w:pPr>
    </w:p>
    <w:sectPr w:rsidR="00824317" w:rsidSect="006234D6">
      <w:headerReference w:type="even" r:id="rId8"/>
      <w:headerReference w:type="default" r:id="rId9"/>
      <w:footerReference w:type="even" r:id="rId10"/>
      <w:footerReference w:type="default" r:id="rId11"/>
      <w:headerReference w:type="first" r:id="rId12"/>
      <w:footerReference w:type="first" r:id="rId13"/>
      <w:pgSz w:w="11906" w:h="16838"/>
      <w:pgMar w:top="993"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9B8" w:rsidRDefault="007F69B8">
      <w:r>
        <w:separator/>
      </w:r>
    </w:p>
  </w:endnote>
  <w:endnote w:type="continuationSeparator" w:id="0">
    <w:p w:rsidR="007F69B8" w:rsidRDefault="007F6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23E" w:rsidRDefault="00CA023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23E" w:rsidRDefault="00CA023E">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23E" w:rsidRDefault="00CA023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9B8" w:rsidRDefault="007F69B8">
      <w:r>
        <w:separator/>
      </w:r>
    </w:p>
  </w:footnote>
  <w:footnote w:type="continuationSeparator" w:id="0">
    <w:p w:rsidR="007F69B8" w:rsidRDefault="007F69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23E" w:rsidRDefault="00CA023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1E5" w:rsidRPr="00FC1A26" w:rsidRDefault="0007785B" w:rsidP="006C5A59">
    <w:pPr>
      <w:pStyle w:val="a5"/>
      <w:jc w:val="right"/>
      <w:rPr>
        <w:sz w:val="20"/>
        <w:szCs w:val="20"/>
        <w:lang w:val="uk-UA"/>
      </w:rPr>
    </w:pPr>
    <w:r w:rsidRPr="006C5A59">
      <w:rPr>
        <w:sz w:val="28"/>
        <w:szCs w:val="28"/>
      </w:rPr>
      <w:fldChar w:fldCharType="begin"/>
    </w:r>
    <w:r w:rsidRPr="006C5A59">
      <w:rPr>
        <w:sz w:val="28"/>
        <w:szCs w:val="28"/>
      </w:rPr>
      <w:instrText>PAGE   \* MERGEFORMAT</w:instrText>
    </w:r>
    <w:r w:rsidRPr="006C5A59">
      <w:rPr>
        <w:sz w:val="28"/>
        <w:szCs w:val="28"/>
      </w:rPr>
      <w:fldChar w:fldCharType="separate"/>
    </w:r>
    <w:r w:rsidR="00A05C59">
      <w:rPr>
        <w:noProof/>
        <w:sz w:val="28"/>
        <w:szCs w:val="28"/>
      </w:rPr>
      <w:t>2</w:t>
    </w:r>
    <w:r w:rsidRPr="006C5A59">
      <w:rPr>
        <w:sz w:val="28"/>
        <w:szCs w:val="28"/>
      </w:rPr>
      <w:fldChar w:fldCharType="end"/>
    </w:r>
    <w:r>
      <w:rPr>
        <w:sz w:val="28"/>
        <w:szCs w:val="28"/>
        <w:lang w:val="uk-UA"/>
      </w:rPr>
      <w:t xml:space="preserve">                           </w:t>
    </w:r>
    <w:r w:rsidRPr="00FC1A26">
      <w:rPr>
        <w:sz w:val="20"/>
        <w:szCs w:val="20"/>
        <w:lang w:val="uk-UA"/>
      </w:rPr>
      <w:t xml:space="preserve">Продовження додатка </w:t>
    </w:r>
    <w:r w:rsidR="00CA023E">
      <w:rPr>
        <w:sz w:val="20"/>
        <w:szCs w:val="20"/>
        <w:lang w:val="en-US"/>
      </w:rPr>
      <w:t>7</w:t>
    </w:r>
  </w:p>
  <w:p w:rsidR="00D741E5" w:rsidRPr="00FC1A26" w:rsidRDefault="007F69B8">
    <w:pPr>
      <w:pStyle w:val="a5"/>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23E" w:rsidRDefault="00CA023E">
    <w:pPr>
      <w:pStyle w:val="a5"/>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МАЦИБОК-СТАРОДУБ НАТАЛІЯ ОЛЕКСАНДРІВНА">
    <w15:presenceInfo w15:providerId="None" w15:userId="МАЦИБОК-СТАРОДУБ НАТАЛІЯ ОЛЕКСАНДРІ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85B"/>
    <w:rsid w:val="00005FD6"/>
    <w:rsid w:val="000077A0"/>
    <w:rsid w:val="000128CF"/>
    <w:rsid w:val="00017AD9"/>
    <w:rsid w:val="000364E5"/>
    <w:rsid w:val="00044475"/>
    <w:rsid w:val="0005266F"/>
    <w:rsid w:val="000719D0"/>
    <w:rsid w:val="00076258"/>
    <w:rsid w:val="0007785B"/>
    <w:rsid w:val="00084D59"/>
    <w:rsid w:val="00097FF2"/>
    <w:rsid w:val="000A3F76"/>
    <w:rsid w:val="000A4963"/>
    <w:rsid w:val="000A4EBC"/>
    <w:rsid w:val="000A5091"/>
    <w:rsid w:val="000D2639"/>
    <w:rsid w:val="000D6243"/>
    <w:rsid w:val="000D71E0"/>
    <w:rsid w:val="000E6DC8"/>
    <w:rsid w:val="000F0674"/>
    <w:rsid w:val="0010338E"/>
    <w:rsid w:val="0010434D"/>
    <w:rsid w:val="00116434"/>
    <w:rsid w:val="00121797"/>
    <w:rsid w:val="00155A57"/>
    <w:rsid w:val="0015721F"/>
    <w:rsid w:val="0019530B"/>
    <w:rsid w:val="001B0AE0"/>
    <w:rsid w:val="001B52D0"/>
    <w:rsid w:val="001C005E"/>
    <w:rsid w:val="001C2DC1"/>
    <w:rsid w:val="001C3F73"/>
    <w:rsid w:val="001E100C"/>
    <w:rsid w:val="001E5104"/>
    <w:rsid w:val="001E75A8"/>
    <w:rsid w:val="001F44DD"/>
    <w:rsid w:val="0020027B"/>
    <w:rsid w:val="002112C8"/>
    <w:rsid w:val="002312CB"/>
    <w:rsid w:val="0023163D"/>
    <w:rsid w:val="00231C81"/>
    <w:rsid w:val="00234B1D"/>
    <w:rsid w:val="00251396"/>
    <w:rsid w:val="00252753"/>
    <w:rsid w:val="0026089C"/>
    <w:rsid w:val="00260F5D"/>
    <w:rsid w:val="00265B6B"/>
    <w:rsid w:val="0026636A"/>
    <w:rsid w:val="00287C65"/>
    <w:rsid w:val="00287FA1"/>
    <w:rsid w:val="002923F8"/>
    <w:rsid w:val="00294E49"/>
    <w:rsid w:val="002A315A"/>
    <w:rsid w:val="002A4EB6"/>
    <w:rsid w:val="002B5AF1"/>
    <w:rsid w:val="002C0A89"/>
    <w:rsid w:val="002C521D"/>
    <w:rsid w:val="002D05CE"/>
    <w:rsid w:val="002E2D34"/>
    <w:rsid w:val="002F42AB"/>
    <w:rsid w:val="003031DF"/>
    <w:rsid w:val="0030447F"/>
    <w:rsid w:val="00307215"/>
    <w:rsid w:val="00310357"/>
    <w:rsid w:val="00311DAC"/>
    <w:rsid w:val="00320A9C"/>
    <w:rsid w:val="00321564"/>
    <w:rsid w:val="003276F4"/>
    <w:rsid w:val="0034357A"/>
    <w:rsid w:val="00350B5B"/>
    <w:rsid w:val="0035473C"/>
    <w:rsid w:val="00356DB9"/>
    <w:rsid w:val="00365CDF"/>
    <w:rsid w:val="00366402"/>
    <w:rsid w:val="00370E8E"/>
    <w:rsid w:val="0037690D"/>
    <w:rsid w:val="0038757F"/>
    <w:rsid w:val="00391BD1"/>
    <w:rsid w:val="003949F1"/>
    <w:rsid w:val="00397FE2"/>
    <w:rsid w:val="003A0EB8"/>
    <w:rsid w:val="003A56EC"/>
    <w:rsid w:val="003A72AD"/>
    <w:rsid w:val="003B1655"/>
    <w:rsid w:val="003B5DB4"/>
    <w:rsid w:val="003B7870"/>
    <w:rsid w:val="003B7D13"/>
    <w:rsid w:val="003C39E0"/>
    <w:rsid w:val="003C4944"/>
    <w:rsid w:val="003C4E9D"/>
    <w:rsid w:val="003C4FD7"/>
    <w:rsid w:val="003C79C0"/>
    <w:rsid w:val="003D037A"/>
    <w:rsid w:val="003D13AC"/>
    <w:rsid w:val="003D24BD"/>
    <w:rsid w:val="003D38D8"/>
    <w:rsid w:val="003D3B0E"/>
    <w:rsid w:val="003D3DAD"/>
    <w:rsid w:val="003D3FF4"/>
    <w:rsid w:val="003D4F8A"/>
    <w:rsid w:val="003E6583"/>
    <w:rsid w:val="003F36E6"/>
    <w:rsid w:val="004010D5"/>
    <w:rsid w:val="00410212"/>
    <w:rsid w:val="004142EE"/>
    <w:rsid w:val="0041657E"/>
    <w:rsid w:val="004202F8"/>
    <w:rsid w:val="00422326"/>
    <w:rsid w:val="0043085E"/>
    <w:rsid w:val="00432AA0"/>
    <w:rsid w:val="00442C1F"/>
    <w:rsid w:val="0045205E"/>
    <w:rsid w:val="00466C68"/>
    <w:rsid w:val="004805F2"/>
    <w:rsid w:val="00492363"/>
    <w:rsid w:val="004A6226"/>
    <w:rsid w:val="004C606B"/>
    <w:rsid w:val="004D5DF7"/>
    <w:rsid w:val="004E2E20"/>
    <w:rsid w:val="004E6AD2"/>
    <w:rsid w:val="004F0B2A"/>
    <w:rsid w:val="004F225D"/>
    <w:rsid w:val="004F2761"/>
    <w:rsid w:val="004F6223"/>
    <w:rsid w:val="005025F7"/>
    <w:rsid w:val="00511A24"/>
    <w:rsid w:val="005176B3"/>
    <w:rsid w:val="00525359"/>
    <w:rsid w:val="00526711"/>
    <w:rsid w:val="00530BCE"/>
    <w:rsid w:val="00541171"/>
    <w:rsid w:val="00550963"/>
    <w:rsid w:val="00551824"/>
    <w:rsid w:val="00552FBD"/>
    <w:rsid w:val="0055356C"/>
    <w:rsid w:val="00562F88"/>
    <w:rsid w:val="00563285"/>
    <w:rsid w:val="00573109"/>
    <w:rsid w:val="00576D92"/>
    <w:rsid w:val="00585E5A"/>
    <w:rsid w:val="00586526"/>
    <w:rsid w:val="005A0B0C"/>
    <w:rsid w:val="005A4F83"/>
    <w:rsid w:val="005A67C0"/>
    <w:rsid w:val="005B166B"/>
    <w:rsid w:val="005B482A"/>
    <w:rsid w:val="005B51C7"/>
    <w:rsid w:val="005B7852"/>
    <w:rsid w:val="005D1B2E"/>
    <w:rsid w:val="005D4ACD"/>
    <w:rsid w:val="005E6553"/>
    <w:rsid w:val="005F20BD"/>
    <w:rsid w:val="005F78AC"/>
    <w:rsid w:val="00600EA1"/>
    <w:rsid w:val="00606C01"/>
    <w:rsid w:val="00617BCD"/>
    <w:rsid w:val="006234D6"/>
    <w:rsid w:val="00630E40"/>
    <w:rsid w:val="006331EF"/>
    <w:rsid w:val="006512C4"/>
    <w:rsid w:val="006619B8"/>
    <w:rsid w:val="00665BA4"/>
    <w:rsid w:val="00672454"/>
    <w:rsid w:val="00674404"/>
    <w:rsid w:val="00681865"/>
    <w:rsid w:val="00682253"/>
    <w:rsid w:val="00682AD1"/>
    <w:rsid w:val="0068308F"/>
    <w:rsid w:val="00686DA3"/>
    <w:rsid w:val="006907E6"/>
    <w:rsid w:val="00694E8C"/>
    <w:rsid w:val="006A240C"/>
    <w:rsid w:val="006B20CF"/>
    <w:rsid w:val="006B558B"/>
    <w:rsid w:val="006C53B9"/>
    <w:rsid w:val="006D50E4"/>
    <w:rsid w:val="006E7A3A"/>
    <w:rsid w:val="006F1CC9"/>
    <w:rsid w:val="007028DD"/>
    <w:rsid w:val="007157CA"/>
    <w:rsid w:val="00752430"/>
    <w:rsid w:val="007656DF"/>
    <w:rsid w:val="00776ACA"/>
    <w:rsid w:val="0078134E"/>
    <w:rsid w:val="00792786"/>
    <w:rsid w:val="007962B6"/>
    <w:rsid w:val="007A5651"/>
    <w:rsid w:val="007A7F15"/>
    <w:rsid w:val="007E13BF"/>
    <w:rsid w:val="007F1A31"/>
    <w:rsid w:val="007F1D04"/>
    <w:rsid w:val="007F69B8"/>
    <w:rsid w:val="007F7522"/>
    <w:rsid w:val="0081489D"/>
    <w:rsid w:val="00824317"/>
    <w:rsid w:val="00833014"/>
    <w:rsid w:val="0085410D"/>
    <w:rsid w:val="00855BB6"/>
    <w:rsid w:val="00856BD3"/>
    <w:rsid w:val="00856C7E"/>
    <w:rsid w:val="008863C0"/>
    <w:rsid w:val="0088680C"/>
    <w:rsid w:val="008954E7"/>
    <w:rsid w:val="008A290B"/>
    <w:rsid w:val="008A35D0"/>
    <w:rsid w:val="008B4880"/>
    <w:rsid w:val="008C2935"/>
    <w:rsid w:val="008C3009"/>
    <w:rsid w:val="008D2BE1"/>
    <w:rsid w:val="008E237B"/>
    <w:rsid w:val="008E5D13"/>
    <w:rsid w:val="008E6ACD"/>
    <w:rsid w:val="008F4AD9"/>
    <w:rsid w:val="008F4DB7"/>
    <w:rsid w:val="00900F4E"/>
    <w:rsid w:val="00904F36"/>
    <w:rsid w:val="009067ED"/>
    <w:rsid w:val="00914311"/>
    <w:rsid w:val="00915778"/>
    <w:rsid w:val="009222AD"/>
    <w:rsid w:val="00927ED8"/>
    <w:rsid w:val="009344F0"/>
    <w:rsid w:val="0095449B"/>
    <w:rsid w:val="009665C1"/>
    <w:rsid w:val="009A4E01"/>
    <w:rsid w:val="009A63BB"/>
    <w:rsid w:val="009A752E"/>
    <w:rsid w:val="009B30EF"/>
    <w:rsid w:val="009B4BB3"/>
    <w:rsid w:val="009B7DF0"/>
    <w:rsid w:val="009E073C"/>
    <w:rsid w:val="009F1CA6"/>
    <w:rsid w:val="009F2226"/>
    <w:rsid w:val="009F23BE"/>
    <w:rsid w:val="009F2A96"/>
    <w:rsid w:val="009F351A"/>
    <w:rsid w:val="009F494D"/>
    <w:rsid w:val="00A0510E"/>
    <w:rsid w:val="00A05C59"/>
    <w:rsid w:val="00A14F16"/>
    <w:rsid w:val="00A16BBE"/>
    <w:rsid w:val="00A17206"/>
    <w:rsid w:val="00A20172"/>
    <w:rsid w:val="00A26F69"/>
    <w:rsid w:val="00A37B3C"/>
    <w:rsid w:val="00A41DD5"/>
    <w:rsid w:val="00A46367"/>
    <w:rsid w:val="00A83045"/>
    <w:rsid w:val="00A846A5"/>
    <w:rsid w:val="00A95E30"/>
    <w:rsid w:val="00AA159F"/>
    <w:rsid w:val="00AA30E3"/>
    <w:rsid w:val="00AA5429"/>
    <w:rsid w:val="00AA6015"/>
    <w:rsid w:val="00AA6E3C"/>
    <w:rsid w:val="00AC3B8C"/>
    <w:rsid w:val="00AC743A"/>
    <w:rsid w:val="00AC76A1"/>
    <w:rsid w:val="00AE5B00"/>
    <w:rsid w:val="00AE5D11"/>
    <w:rsid w:val="00B27E29"/>
    <w:rsid w:val="00B30344"/>
    <w:rsid w:val="00B37350"/>
    <w:rsid w:val="00B439F6"/>
    <w:rsid w:val="00B4626C"/>
    <w:rsid w:val="00B5560D"/>
    <w:rsid w:val="00B67408"/>
    <w:rsid w:val="00B67E0D"/>
    <w:rsid w:val="00B9449B"/>
    <w:rsid w:val="00B967EF"/>
    <w:rsid w:val="00BB2931"/>
    <w:rsid w:val="00BB52E8"/>
    <w:rsid w:val="00BB725F"/>
    <w:rsid w:val="00BD45AE"/>
    <w:rsid w:val="00BD672D"/>
    <w:rsid w:val="00BF6FE5"/>
    <w:rsid w:val="00C008FF"/>
    <w:rsid w:val="00C10C3A"/>
    <w:rsid w:val="00C30E22"/>
    <w:rsid w:val="00C331CC"/>
    <w:rsid w:val="00C43798"/>
    <w:rsid w:val="00C5035F"/>
    <w:rsid w:val="00C50F1E"/>
    <w:rsid w:val="00C73299"/>
    <w:rsid w:val="00C7739C"/>
    <w:rsid w:val="00C84D94"/>
    <w:rsid w:val="00C853D2"/>
    <w:rsid w:val="00C85AE4"/>
    <w:rsid w:val="00C92CA9"/>
    <w:rsid w:val="00CA023E"/>
    <w:rsid w:val="00CB67DC"/>
    <w:rsid w:val="00CC717B"/>
    <w:rsid w:val="00CD7505"/>
    <w:rsid w:val="00CD7C88"/>
    <w:rsid w:val="00CD7E5B"/>
    <w:rsid w:val="00CE6ADF"/>
    <w:rsid w:val="00CF023B"/>
    <w:rsid w:val="00CF044D"/>
    <w:rsid w:val="00CF1131"/>
    <w:rsid w:val="00D06874"/>
    <w:rsid w:val="00D35463"/>
    <w:rsid w:val="00D36D31"/>
    <w:rsid w:val="00D412FF"/>
    <w:rsid w:val="00D541FD"/>
    <w:rsid w:val="00D57871"/>
    <w:rsid w:val="00D62268"/>
    <w:rsid w:val="00D803BC"/>
    <w:rsid w:val="00D82478"/>
    <w:rsid w:val="00D86311"/>
    <w:rsid w:val="00D9617D"/>
    <w:rsid w:val="00DB31E1"/>
    <w:rsid w:val="00DB5B38"/>
    <w:rsid w:val="00DC4BB7"/>
    <w:rsid w:val="00DD00B9"/>
    <w:rsid w:val="00DE7F49"/>
    <w:rsid w:val="00E1637E"/>
    <w:rsid w:val="00E26C93"/>
    <w:rsid w:val="00E3342C"/>
    <w:rsid w:val="00E6281A"/>
    <w:rsid w:val="00E62831"/>
    <w:rsid w:val="00E64F66"/>
    <w:rsid w:val="00E730DC"/>
    <w:rsid w:val="00E930E3"/>
    <w:rsid w:val="00E93264"/>
    <w:rsid w:val="00E95B77"/>
    <w:rsid w:val="00EA4C2A"/>
    <w:rsid w:val="00EB20A6"/>
    <w:rsid w:val="00EC30C0"/>
    <w:rsid w:val="00EC41CA"/>
    <w:rsid w:val="00ED15FB"/>
    <w:rsid w:val="00ED2712"/>
    <w:rsid w:val="00ED5CE4"/>
    <w:rsid w:val="00EE1642"/>
    <w:rsid w:val="00EE3A51"/>
    <w:rsid w:val="00EF01AD"/>
    <w:rsid w:val="00EF05FD"/>
    <w:rsid w:val="00EF6C9D"/>
    <w:rsid w:val="00F20703"/>
    <w:rsid w:val="00F260E8"/>
    <w:rsid w:val="00F330D1"/>
    <w:rsid w:val="00F35E5A"/>
    <w:rsid w:val="00F55D53"/>
    <w:rsid w:val="00F56931"/>
    <w:rsid w:val="00F623D7"/>
    <w:rsid w:val="00FB18FD"/>
    <w:rsid w:val="00FC1A26"/>
    <w:rsid w:val="00FC3CAB"/>
    <w:rsid w:val="00FC6148"/>
    <w:rsid w:val="00FC6F0A"/>
    <w:rsid w:val="00FE1290"/>
    <w:rsid w:val="00FE776E"/>
    <w:rsid w:val="00FF2D7B"/>
    <w:rsid w:val="00FF63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85B"/>
    <w:pPr>
      <w:spacing w:after="0" w:line="240" w:lineRule="auto"/>
      <w:jc w:val="center"/>
    </w:pPr>
    <w:rPr>
      <w:rFonts w:ascii="Times New Roman" w:eastAsia="Times New Roman" w:hAnsi="Times New Roman" w:cs="Times New Roman"/>
      <w:sz w:val="24"/>
      <w:szCs w:val="24"/>
      <w:lang w:val="ru-RU" w:eastAsia="ru-RU"/>
    </w:rPr>
  </w:style>
  <w:style w:type="paragraph" w:styleId="3">
    <w:name w:val="heading 3"/>
    <w:basedOn w:val="a"/>
    <w:link w:val="30"/>
    <w:qFormat/>
    <w:rsid w:val="0007785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7785B"/>
    <w:rPr>
      <w:rFonts w:ascii="Times New Roman" w:eastAsia="Times New Roman" w:hAnsi="Times New Roman" w:cs="Times New Roman"/>
      <w:b/>
      <w:bCs/>
      <w:sz w:val="27"/>
      <w:szCs w:val="27"/>
      <w:lang w:val="ru-RU" w:eastAsia="ru-RU"/>
    </w:rPr>
  </w:style>
  <w:style w:type="paragraph" w:styleId="a3">
    <w:name w:val="Normal (Web)"/>
    <w:aliases w:val="Обычный (веб) Знак,Знак1 Знак,Знак1 Знак Знак Знак,Знак1 Знак Знак Знак Знак Знак Знак Знак Знак Знак,Знак1 Знак Знак Знак Знак Знак Знак Знак Знак Знак Знак Знак Знак Знак Знак Знак Знак,Знак1,Знак1 Знак Знак Знак Знак Знак Знак Знак"/>
    <w:basedOn w:val="a"/>
    <w:link w:val="a4"/>
    <w:uiPriority w:val="99"/>
    <w:qFormat/>
    <w:rsid w:val="0007785B"/>
    <w:pPr>
      <w:spacing w:before="100" w:beforeAutospacing="1" w:after="100" w:afterAutospacing="1"/>
    </w:pPr>
  </w:style>
  <w:style w:type="character" w:customStyle="1" w:styleId="a4">
    <w:name w:val="Звичайний (веб) Знак"/>
    <w:aliases w:val="Обычный (веб) Знак Знак,Знак1 Знак Знак,Знак1 Знак Знак Знак Знак,Знак1 Знак Знак Знак Знак Знак Знак Знак Знак Знак Знак,Знак1 Знак Знак Знак Знак Знак Знак Знак Знак Знак Знак Знак Знак Знак Знак Знак Знак Знак,Знак1 Знак1"/>
    <w:link w:val="a3"/>
    <w:uiPriority w:val="99"/>
    <w:locked/>
    <w:rsid w:val="0007785B"/>
    <w:rPr>
      <w:rFonts w:ascii="Times New Roman" w:eastAsia="Times New Roman" w:hAnsi="Times New Roman" w:cs="Times New Roman"/>
      <w:sz w:val="24"/>
      <w:szCs w:val="24"/>
      <w:lang w:val="ru-RU" w:eastAsia="ru-RU"/>
    </w:rPr>
  </w:style>
  <w:style w:type="paragraph" w:styleId="a5">
    <w:name w:val="header"/>
    <w:basedOn w:val="a"/>
    <w:link w:val="a6"/>
    <w:uiPriority w:val="99"/>
    <w:rsid w:val="0007785B"/>
    <w:pPr>
      <w:tabs>
        <w:tab w:val="center" w:pos="4819"/>
        <w:tab w:val="right" w:pos="9639"/>
      </w:tabs>
    </w:pPr>
  </w:style>
  <w:style w:type="character" w:customStyle="1" w:styleId="a6">
    <w:name w:val="Верхній колонтитул Знак"/>
    <w:basedOn w:val="a0"/>
    <w:link w:val="a5"/>
    <w:uiPriority w:val="99"/>
    <w:rsid w:val="0007785B"/>
    <w:rPr>
      <w:rFonts w:ascii="Times New Roman" w:eastAsia="Times New Roman" w:hAnsi="Times New Roman" w:cs="Times New Roman"/>
      <w:sz w:val="24"/>
      <w:szCs w:val="24"/>
      <w:lang w:val="ru-RU" w:eastAsia="ru-RU"/>
    </w:rPr>
  </w:style>
  <w:style w:type="table" w:styleId="a7">
    <w:name w:val="Table Grid"/>
    <w:basedOn w:val="a1"/>
    <w:uiPriority w:val="39"/>
    <w:rsid w:val="00AC7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26636A"/>
    <w:pPr>
      <w:tabs>
        <w:tab w:val="center" w:pos="4819"/>
        <w:tab w:val="right" w:pos="9639"/>
      </w:tabs>
    </w:pPr>
  </w:style>
  <w:style w:type="character" w:customStyle="1" w:styleId="a9">
    <w:name w:val="Нижній колонтитул Знак"/>
    <w:basedOn w:val="a0"/>
    <w:link w:val="a8"/>
    <w:uiPriority w:val="99"/>
    <w:rsid w:val="0026636A"/>
    <w:rPr>
      <w:rFonts w:ascii="Times New Roman" w:eastAsia="Times New Roman" w:hAnsi="Times New Roman" w:cs="Times New Roman"/>
      <w:sz w:val="24"/>
      <w:szCs w:val="24"/>
      <w:lang w:val="ru-RU" w:eastAsia="ru-RU"/>
    </w:rPr>
  </w:style>
  <w:style w:type="paragraph" w:styleId="aa">
    <w:name w:val="No Spacing"/>
    <w:uiPriority w:val="1"/>
    <w:qFormat/>
    <w:rsid w:val="00A16BBE"/>
    <w:pPr>
      <w:spacing w:after="0" w:line="240" w:lineRule="auto"/>
      <w:jc w:val="center"/>
    </w:pPr>
    <w:rPr>
      <w:rFonts w:ascii="Times New Roman" w:eastAsia="Times New Roman" w:hAnsi="Times New Roman" w:cs="Times New Roman"/>
      <w:sz w:val="24"/>
      <w:szCs w:val="24"/>
      <w:lang w:val="ru-RU" w:eastAsia="ru-RU"/>
    </w:rPr>
  </w:style>
  <w:style w:type="paragraph" w:styleId="ab">
    <w:name w:val="Balloon Text"/>
    <w:basedOn w:val="a"/>
    <w:link w:val="ac"/>
    <w:uiPriority w:val="99"/>
    <w:semiHidden/>
    <w:unhideWhenUsed/>
    <w:rsid w:val="00A41DD5"/>
    <w:rPr>
      <w:rFonts w:ascii="Calibri" w:hAnsi="Calibri"/>
      <w:sz w:val="16"/>
      <w:szCs w:val="16"/>
    </w:rPr>
  </w:style>
  <w:style w:type="character" w:customStyle="1" w:styleId="ac">
    <w:name w:val="Текст у виносці Знак"/>
    <w:basedOn w:val="a0"/>
    <w:link w:val="ab"/>
    <w:uiPriority w:val="99"/>
    <w:semiHidden/>
    <w:rsid w:val="00A41DD5"/>
    <w:rPr>
      <w:rFonts w:ascii="Calibri" w:eastAsia="Times New Roman" w:hAnsi="Calibri" w:cs="Times New Roman"/>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85B"/>
    <w:pPr>
      <w:spacing w:after="0" w:line="240" w:lineRule="auto"/>
      <w:jc w:val="center"/>
    </w:pPr>
    <w:rPr>
      <w:rFonts w:ascii="Times New Roman" w:eastAsia="Times New Roman" w:hAnsi="Times New Roman" w:cs="Times New Roman"/>
      <w:sz w:val="24"/>
      <w:szCs w:val="24"/>
      <w:lang w:val="ru-RU" w:eastAsia="ru-RU"/>
    </w:rPr>
  </w:style>
  <w:style w:type="paragraph" w:styleId="3">
    <w:name w:val="heading 3"/>
    <w:basedOn w:val="a"/>
    <w:link w:val="30"/>
    <w:qFormat/>
    <w:rsid w:val="0007785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7785B"/>
    <w:rPr>
      <w:rFonts w:ascii="Times New Roman" w:eastAsia="Times New Roman" w:hAnsi="Times New Roman" w:cs="Times New Roman"/>
      <w:b/>
      <w:bCs/>
      <w:sz w:val="27"/>
      <w:szCs w:val="27"/>
      <w:lang w:val="ru-RU" w:eastAsia="ru-RU"/>
    </w:rPr>
  </w:style>
  <w:style w:type="paragraph" w:styleId="a3">
    <w:name w:val="Normal (Web)"/>
    <w:aliases w:val="Обычный (веб) Знак,Знак1 Знак,Знак1 Знак Знак Знак,Знак1 Знак Знак Знак Знак Знак Знак Знак Знак Знак,Знак1 Знак Знак Знак Знак Знак Знак Знак Знак Знак Знак Знак Знак Знак Знак Знак Знак,Знак1,Знак1 Знак Знак Знак Знак Знак Знак Знак"/>
    <w:basedOn w:val="a"/>
    <w:link w:val="a4"/>
    <w:uiPriority w:val="99"/>
    <w:qFormat/>
    <w:rsid w:val="0007785B"/>
    <w:pPr>
      <w:spacing w:before="100" w:beforeAutospacing="1" w:after="100" w:afterAutospacing="1"/>
    </w:pPr>
  </w:style>
  <w:style w:type="character" w:customStyle="1" w:styleId="a4">
    <w:name w:val="Звичайний (веб) Знак"/>
    <w:aliases w:val="Обычный (веб) Знак Знак,Знак1 Знак Знак,Знак1 Знак Знак Знак Знак,Знак1 Знак Знак Знак Знак Знак Знак Знак Знак Знак Знак,Знак1 Знак Знак Знак Знак Знак Знак Знак Знак Знак Знак Знак Знак Знак Знак Знак Знак Знак,Знак1 Знак1"/>
    <w:link w:val="a3"/>
    <w:uiPriority w:val="99"/>
    <w:locked/>
    <w:rsid w:val="0007785B"/>
    <w:rPr>
      <w:rFonts w:ascii="Times New Roman" w:eastAsia="Times New Roman" w:hAnsi="Times New Roman" w:cs="Times New Roman"/>
      <w:sz w:val="24"/>
      <w:szCs w:val="24"/>
      <w:lang w:val="ru-RU" w:eastAsia="ru-RU"/>
    </w:rPr>
  </w:style>
  <w:style w:type="paragraph" w:styleId="a5">
    <w:name w:val="header"/>
    <w:basedOn w:val="a"/>
    <w:link w:val="a6"/>
    <w:uiPriority w:val="99"/>
    <w:rsid w:val="0007785B"/>
    <w:pPr>
      <w:tabs>
        <w:tab w:val="center" w:pos="4819"/>
        <w:tab w:val="right" w:pos="9639"/>
      </w:tabs>
    </w:pPr>
  </w:style>
  <w:style w:type="character" w:customStyle="1" w:styleId="a6">
    <w:name w:val="Верхній колонтитул Знак"/>
    <w:basedOn w:val="a0"/>
    <w:link w:val="a5"/>
    <w:uiPriority w:val="99"/>
    <w:rsid w:val="0007785B"/>
    <w:rPr>
      <w:rFonts w:ascii="Times New Roman" w:eastAsia="Times New Roman" w:hAnsi="Times New Roman" w:cs="Times New Roman"/>
      <w:sz w:val="24"/>
      <w:szCs w:val="24"/>
      <w:lang w:val="ru-RU" w:eastAsia="ru-RU"/>
    </w:rPr>
  </w:style>
  <w:style w:type="table" w:styleId="a7">
    <w:name w:val="Table Grid"/>
    <w:basedOn w:val="a1"/>
    <w:uiPriority w:val="39"/>
    <w:rsid w:val="00AC7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26636A"/>
    <w:pPr>
      <w:tabs>
        <w:tab w:val="center" w:pos="4819"/>
        <w:tab w:val="right" w:pos="9639"/>
      </w:tabs>
    </w:pPr>
  </w:style>
  <w:style w:type="character" w:customStyle="1" w:styleId="a9">
    <w:name w:val="Нижній колонтитул Знак"/>
    <w:basedOn w:val="a0"/>
    <w:link w:val="a8"/>
    <w:uiPriority w:val="99"/>
    <w:rsid w:val="0026636A"/>
    <w:rPr>
      <w:rFonts w:ascii="Times New Roman" w:eastAsia="Times New Roman" w:hAnsi="Times New Roman" w:cs="Times New Roman"/>
      <w:sz w:val="24"/>
      <w:szCs w:val="24"/>
      <w:lang w:val="ru-RU" w:eastAsia="ru-RU"/>
    </w:rPr>
  </w:style>
  <w:style w:type="paragraph" w:styleId="aa">
    <w:name w:val="No Spacing"/>
    <w:uiPriority w:val="1"/>
    <w:qFormat/>
    <w:rsid w:val="00A16BBE"/>
    <w:pPr>
      <w:spacing w:after="0" w:line="240" w:lineRule="auto"/>
      <w:jc w:val="center"/>
    </w:pPr>
    <w:rPr>
      <w:rFonts w:ascii="Times New Roman" w:eastAsia="Times New Roman" w:hAnsi="Times New Roman" w:cs="Times New Roman"/>
      <w:sz w:val="24"/>
      <w:szCs w:val="24"/>
      <w:lang w:val="ru-RU" w:eastAsia="ru-RU"/>
    </w:rPr>
  </w:style>
  <w:style w:type="paragraph" w:styleId="ab">
    <w:name w:val="Balloon Text"/>
    <w:basedOn w:val="a"/>
    <w:link w:val="ac"/>
    <w:uiPriority w:val="99"/>
    <w:semiHidden/>
    <w:unhideWhenUsed/>
    <w:rsid w:val="00A41DD5"/>
    <w:rPr>
      <w:rFonts w:ascii="Calibri" w:hAnsi="Calibri"/>
      <w:sz w:val="16"/>
      <w:szCs w:val="16"/>
    </w:rPr>
  </w:style>
  <w:style w:type="character" w:customStyle="1" w:styleId="ac">
    <w:name w:val="Текст у виносці Знак"/>
    <w:basedOn w:val="a0"/>
    <w:link w:val="ab"/>
    <w:uiPriority w:val="99"/>
    <w:semiHidden/>
    <w:rsid w:val="00A41DD5"/>
    <w:rPr>
      <w:rFonts w:ascii="Calibri" w:eastAsia="Times New Roman" w:hAnsi="Calibri" w:cs="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2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37B9A-F636-4E23-8150-847CBC6B4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5742</Words>
  <Characters>3273</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 ЛЮДМИЛА МИХАЙЛІВНА</dc:creator>
  <cp:lastModifiedBy>БЕЗДВОРНА </cp:lastModifiedBy>
  <cp:revision>8</cp:revision>
  <cp:lastPrinted>2025-04-24T06:39:00Z</cp:lastPrinted>
  <dcterms:created xsi:type="dcterms:W3CDTF">2025-11-05T08:49:00Z</dcterms:created>
  <dcterms:modified xsi:type="dcterms:W3CDTF">2026-01-12T12:36:00Z</dcterms:modified>
</cp:coreProperties>
</file>