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D5DBF" w14:textId="4B0C20F8" w:rsidR="00460EF6" w:rsidRDefault="00460EF6" w:rsidP="006B46FE">
      <w:pPr>
        <w:pStyle w:val="3"/>
        <w:spacing w:before="0" w:beforeAutospacing="0" w:after="0" w:afterAutospacing="0"/>
        <w:jc w:val="center"/>
        <w:rPr>
          <w:ins w:id="0" w:author="КОВАЛЬ ЮЛІЯ ОЛЕКСАНДРІВНА" w:date="2025-12-18T14:22:00Z"/>
          <w:sz w:val="28"/>
          <w:szCs w:val="28"/>
          <w:lang w:val="uk-UA"/>
        </w:rPr>
      </w:pPr>
      <w:r w:rsidRPr="00AE2BE6">
        <w:rPr>
          <w:sz w:val="28"/>
          <w:szCs w:val="28"/>
          <w:lang w:val="uk-UA"/>
        </w:rPr>
        <w:t>АНАЛІЗ РЕГУЛЯТОРНОГО ВПЛИВУ</w:t>
      </w:r>
    </w:p>
    <w:p w14:paraId="2B59A6B5" w14:textId="295D34B6" w:rsidR="000858DE" w:rsidRPr="00AE2BE6" w:rsidDel="000858DE" w:rsidRDefault="000858DE" w:rsidP="006B46FE">
      <w:pPr>
        <w:pStyle w:val="3"/>
        <w:spacing w:before="0" w:beforeAutospacing="0" w:after="0" w:afterAutospacing="0"/>
        <w:jc w:val="center"/>
        <w:rPr>
          <w:del w:id="1" w:author="КОВАЛЬ ЮЛІЯ ОЛЕКСАНДРІВНА" w:date="2025-12-18T14:22:00Z"/>
          <w:sz w:val="28"/>
          <w:szCs w:val="28"/>
          <w:lang w:val="uk-UA"/>
        </w:rPr>
      </w:pPr>
    </w:p>
    <w:p w14:paraId="27021F16" w14:textId="6D0C5E86" w:rsidR="008209D1" w:rsidRPr="00AE2BE6" w:rsidRDefault="008209D1" w:rsidP="006B46FE">
      <w:pPr>
        <w:widowControl w:val="0"/>
        <w:ind w:right="-2"/>
        <w:jc w:val="center"/>
        <w:rPr>
          <w:b/>
          <w:bCs/>
          <w:sz w:val="28"/>
          <w:szCs w:val="28"/>
          <w:lang w:val="uk-UA"/>
        </w:rPr>
      </w:pPr>
      <w:bookmarkStart w:id="2" w:name="_GoBack"/>
      <w:bookmarkEnd w:id="2"/>
      <w:r w:rsidRPr="00AE2BE6">
        <w:rPr>
          <w:b/>
          <w:bCs/>
          <w:sz w:val="28"/>
          <w:szCs w:val="28"/>
          <w:lang w:val="uk-UA"/>
        </w:rPr>
        <w:t xml:space="preserve">до </w:t>
      </w:r>
      <w:proofErr w:type="spellStart"/>
      <w:r w:rsidRPr="00AE2BE6">
        <w:rPr>
          <w:b/>
          <w:bCs/>
          <w:sz w:val="28"/>
          <w:szCs w:val="28"/>
          <w:lang w:val="uk-UA"/>
        </w:rPr>
        <w:t>про</w:t>
      </w:r>
      <w:ins w:id="3" w:author="User" w:date="2025-11-25T10:42:00Z">
        <w:r w:rsidR="001277A3">
          <w:rPr>
            <w:b/>
            <w:bCs/>
            <w:sz w:val="28"/>
            <w:szCs w:val="28"/>
            <w:lang w:val="uk-UA"/>
          </w:rPr>
          <w:t>є</w:t>
        </w:r>
      </w:ins>
      <w:del w:id="4" w:author="User" w:date="2025-11-25T10:42:00Z">
        <w:r w:rsidRPr="00AE2BE6" w:rsidDel="001277A3">
          <w:rPr>
            <w:b/>
            <w:bCs/>
            <w:sz w:val="28"/>
            <w:szCs w:val="28"/>
            <w:lang w:val="uk-UA"/>
          </w:rPr>
          <w:delText>е</w:delText>
        </w:r>
      </w:del>
      <w:r w:rsidRPr="00AE2BE6">
        <w:rPr>
          <w:b/>
          <w:bCs/>
          <w:sz w:val="28"/>
          <w:szCs w:val="28"/>
          <w:lang w:val="uk-UA"/>
        </w:rPr>
        <w:t>кту</w:t>
      </w:r>
      <w:proofErr w:type="spellEnd"/>
      <w:r w:rsidRPr="00AE2BE6">
        <w:rPr>
          <w:b/>
          <w:bCs/>
          <w:sz w:val="28"/>
          <w:szCs w:val="28"/>
          <w:lang w:val="uk-UA"/>
        </w:rPr>
        <w:t xml:space="preserve"> наказу Міністерства фінансів України</w:t>
      </w:r>
    </w:p>
    <w:p w14:paraId="176F5966" w14:textId="0E933B7C" w:rsidR="008209D1" w:rsidRPr="00AE2BE6" w:rsidRDefault="008209D1" w:rsidP="00E770FB">
      <w:pPr>
        <w:widowControl w:val="0"/>
        <w:ind w:right="-2"/>
        <w:jc w:val="center"/>
        <w:rPr>
          <w:b/>
          <w:bCs/>
          <w:sz w:val="28"/>
          <w:szCs w:val="28"/>
          <w:lang w:val="uk-UA"/>
        </w:rPr>
      </w:pPr>
      <w:r w:rsidRPr="00AE2BE6">
        <w:rPr>
          <w:b/>
          <w:bCs/>
          <w:sz w:val="28"/>
          <w:szCs w:val="28"/>
          <w:lang w:val="uk-UA"/>
        </w:rPr>
        <w:t>«</w:t>
      </w:r>
      <w:r w:rsidR="00E6238B" w:rsidRPr="00AE2BE6">
        <w:rPr>
          <w:b/>
          <w:bCs/>
          <w:sz w:val="28"/>
          <w:szCs w:val="28"/>
          <w:lang w:val="uk-UA"/>
        </w:rPr>
        <w:t xml:space="preserve">Про </w:t>
      </w:r>
      <w:r w:rsidR="004F2919" w:rsidRPr="00AE2BE6">
        <w:rPr>
          <w:b/>
          <w:bCs/>
          <w:sz w:val="28"/>
          <w:szCs w:val="28"/>
          <w:lang w:val="uk-UA"/>
        </w:rPr>
        <w:t xml:space="preserve">внесення змін до Порядку обміну електронними документами </w:t>
      </w:r>
      <w:ins w:id="5" w:author="User" w:date="2025-11-25T10:42:00Z">
        <w:r w:rsidR="001277A3">
          <w:rPr>
            <w:b/>
            <w:bCs/>
            <w:sz w:val="28"/>
            <w:szCs w:val="28"/>
            <w:lang w:val="uk-UA"/>
          </w:rPr>
          <w:br/>
        </w:r>
      </w:ins>
      <w:r w:rsidR="004F2919" w:rsidRPr="00AE2BE6">
        <w:rPr>
          <w:b/>
          <w:bCs/>
          <w:sz w:val="28"/>
          <w:szCs w:val="28"/>
          <w:lang w:val="uk-UA"/>
        </w:rPr>
        <w:t>з контролюючими органами</w:t>
      </w:r>
      <w:r w:rsidRPr="00AE2BE6">
        <w:rPr>
          <w:b/>
          <w:bCs/>
          <w:sz w:val="28"/>
          <w:szCs w:val="28"/>
          <w:lang w:val="uk-UA"/>
        </w:rPr>
        <w:t>»</w:t>
      </w:r>
      <w:r w:rsidR="00E770FB" w:rsidRPr="00AE2BE6">
        <w:rPr>
          <w:b/>
          <w:bCs/>
          <w:sz w:val="28"/>
          <w:szCs w:val="28"/>
          <w:lang w:val="uk-UA"/>
        </w:rPr>
        <w:t xml:space="preserve"> </w:t>
      </w:r>
    </w:p>
    <w:p w14:paraId="25C55FB2" w14:textId="77777777" w:rsidR="00460EF6" w:rsidRPr="00AE2BE6" w:rsidRDefault="00460EF6" w:rsidP="003552A7">
      <w:pPr>
        <w:pStyle w:val="3"/>
        <w:spacing w:before="240" w:beforeAutospacing="0" w:after="120" w:afterAutospacing="0"/>
        <w:jc w:val="center"/>
        <w:rPr>
          <w:sz w:val="28"/>
          <w:szCs w:val="28"/>
          <w:lang w:val="uk-UA"/>
        </w:rPr>
      </w:pPr>
      <w:r w:rsidRPr="00AE2BE6">
        <w:rPr>
          <w:sz w:val="28"/>
          <w:szCs w:val="28"/>
          <w:lang w:val="uk-UA"/>
        </w:rPr>
        <w:t>I. Визначення проблеми</w:t>
      </w:r>
    </w:p>
    <w:p w14:paraId="75C5D98E" w14:textId="77777777" w:rsidR="002115C6" w:rsidRDefault="002115C6" w:rsidP="00DF755C">
      <w:pPr>
        <w:pStyle w:val="StyleWisnow"/>
        <w:spacing w:line="240" w:lineRule="auto"/>
        <w:ind w:firstLine="709"/>
        <w:jc w:val="both"/>
        <w:rPr>
          <w:sz w:val="28"/>
          <w:szCs w:val="28"/>
        </w:rPr>
      </w:pPr>
    </w:p>
    <w:p w14:paraId="3E35E50B" w14:textId="415DC0D0" w:rsidR="002115C6" w:rsidRPr="00AE2BE6" w:rsidRDefault="00633F2C">
      <w:pPr>
        <w:pStyle w:val="StyleWisnow"/>
        <w:spacing w:line="240" w:lineRule="auto"/>
        <w:ind w:firstLine="567"/>
        <w:jc w:val="both"/>
        <w:rPr>
          <w:sz w:val="28"/>
          <w:szCs w:val="28"/>
        </w:rPr>
        <w:pPrChange w:id="6" w:author="ТАРАСЕНКО ТЕТЯНА МИКОЛАЇВНА" w:date="2025-11-26T13:14:00Z">
          <w:pPr>
            <w:pStyle w:val="StyleWisnow"/>
            <w:spacing w:line="240" w:lineRule="auto"/>
            <w:ind w:firstLine="709"/>
            <w:jc w:val="both"/>
          </w:pPr>
        </w:pPrChange>
      </w:pPr>
      <w:proofErr w:type="spellStart"/>
      <w:r w:rsidRPr="00A40BAC">
        <w:rPr>
          <w:sz w:val="28"/>
          <w:szCs w:val="28"/>
        </w:rPr>
        <w:t>Проєкт</w:t>
      </w:r>
      <w:proofErr w:type="spellEnd"/>
      <w:r w:rsidRPr="00A40BAC">
        <w:rPr>
          <w:sz w:val="28"/>
          <w:szCs w:val="28"/>
        </w:rPr>
        <w:t xml:space="preserve"> наказу Міністерства фінансів України «Про внесення змін до Порядку обміну електронними документами з контролюючими органами» розроблено відповідно до норм Податкового кодексу України (далі – Кодекс) (пункт 42.6 статті 42 Кодексу) та Порядку обміну електронними документами </w:t>
      </w:r>
      <w:ins w:id="7" w:author="User" w:date="2025-11-25T10:43:00Z">
        <w:r w:rsidR="001277A3">
          <w:rPr>
            <w:sz w:val="28"/>
            <w:szCs w:val="28"/>
          </w:rPr>
          <w:br/>
        </w:r>
      </w:ins>
      <w:r w:rsidRPr="00A40BAC">
        <w:rPr>
          <w:sz w:val="28"/>
          <w:szCs w:val="28"/>
        </w:rPr>
        <w:t>з контролюючими органами, затвердженого наказом Міністерства фінансів України від 06 червня 2017 року № 557, зареєстрованим у Міністерстві юстиції України 03 серпня 2017 року за № 959/30827 (у редакції наказу Міністерства фінансів України від 01 червня 2020 року № 261)</w:t>
      </w:r>
      <w:r w:rsidRPr="00A40BAC">
        <w:rPr>
          <w:sz w:val="28"/>
          <w:szCs w:val="28"/>
          <w:lang w:eastAsia="ar-SA"/>
        </w:rPr>
        <w:t xml:space="preserve"> (далі – Порядок).</w:t>
      </w:r>
    </w:p>
    <w:p w14:paraId="3D294994" w14:textId="0035434D" w:rsidR="00666481" w:rsidRPr="00AE2BE6" w:rsidRDefault="00666481" w:rsidP="00666481">
      <w:pPr>
        <w:ind w:firstLine="567"/>
        <w:jc w:val="both"/>
        <w:rPr>
          <w:sz w:val="28"/>
          <w:szCs w:val="28"/>
          <w:lang w:val="uk-UA"/>
        </w:rPr>
      </w:pPr>
      <w:r w:rsidRPr="00AE2BE6">
        <w:rPr>
          <w:color w:val="0A0A0A"/>
          <w:sz w:val="28"/>
          <w:szCs w:val="28"/>
          <w:shd w:val="clear" w:color="auto" w:fill="FFFFFF"/>
          <w:lang w:val="uk-UA"/>
        </w:rPr>
        <w:t xml:space="preserve">На сьогодні </w:t>
      </w:r>
      <w:r w:rsidRPr="00AE2BE6">
        <w:rPr>
          <w:sz w:val="28"/>
          <w:szCs w:val="28"/>
          <w:lang w:val="uk-UA"/>
        </w:rPr>
        <w:t xml:space="preserve">платник податків стає суб’єктом електронного документообігу </w:t>
      </w:r>
      <w:r w:rsidR="00252485" w:rsidRPr="00AE2BE6">
        <w:rPr>
          <w:sz w:val="28"/>
          <w:szCs w:val="28"/>
          <w:lang w:val="uk-UA"/>
        </w:rPr>
        <w:t xml:space="preserve">(далі – СЕД) </w:t>
      </w:r>
      <w:r w:rsidRPr="00AE2BE6">
        <w:rPr>
          <w:sz w:val="28"/>
          <w:szCs w:val="28"/>
          <w:lang w:val="uk-UA"/>
        </w:rPr>
        <w:t xml:space="preserve">після надсилання до контролюючого органу першого будь-якого електронного документа у встановленому форматі з дотриманням вимог законів України «Про електронні документи та електронний документообіг» </w:t>
      </w:r>
      <w:del w:id="8" w:author="User" w:date="2025-11-25T10:44:00Z">
        <w:r w:rsidRPr="00AE2BE6" w:rsidDel="001277A3">
          <w:rPr>
            <w:sz w:val="28"/>
            <w:szCs w:val="28"/>
            <w:lang w:val="uk-UA"/>
          </w:rPr>
          <w:delText xml:space="preserve">та </w:delText>
        </w:r>
      </w:del>
      <w:ins w:id="9" w:author="User" w:date="2025-11-25T10:44:00Z">
        <w:r w:rsidR="001277A3">
          <w:rPr>
            <w:sz w:val="28"/>
            <w:szCs w:val="28"/>
            <w:lang w:val="uk-UA"/>
          </w:rPr>
          <w:t>і</w:t>
        </w:r>
        <w:r w:rsidR="001277A3" w:rsidRPr="00AE2BE6">
          <w:rPr>
            <w:sz w:val="28"/>
            <w:szCs w:val="28"/>
            <w:lang w:val="uk-UA"/>
          </w:rPr>
          <w:t xml:space="preserve"> </w:t>
        </w:r>
      </w:ins>
      <w:r w:rsidRPr="00AE2BE6">
        <w:rPr>
          <w:sz w:val="28"/>
          <w:szCs w:val="28"/>
          <w:lang w:val="uk-UA"/>
        </w:rPr>
        <w:t>«Про електронну ідентифікацію та електронні довірчі послуги».</w:t>
      </w:r>
    </w:p>
    <w:p w14:paraId="19879393" w14:textId="2BCFDB9B" w:rsidR="00972AFD" w:rsidRPr="00AE2BE6" w:rsidRDefault="00666481" w:rsidP="00972AFD">
      <w:pPr>
        <w:ind w:firstLine="567"/>
        <w:jc w:val="both"/>
        <w:rPr>
          <w:sz w:val="28"/>
          <w:szCs w:val="28"/>
          <w:lang w:val="uk-UA"/>
        </w:rPr>
      </w:pPr>
      <w:r w:rsidRPr="00AE2BE6">
        <w:rPr>
          <w:sz w:val="28"/>
          <w:szCs w:val="28"/>
          <w:lang w:val="uk-UA"/>
        </w:rPr>
        <w:t xml:space="preserve">Для надання </w:t>
      </w:r>
      <w:commentRangeStart w:id="10"/>
      <w:r w:rsidRPr="00AE2BE6">
        <w:rPr>
          <w:sz w:val="28"/>
          <w:szCs w:val="28"/>
          <w:lang w:val="uk-UA"/>
        </w:rPr>
        <w:t>кваліфікованого або удосконаленого електронного підпису</w:t>
      </w:r>
      <w:commentRangeEnd w:id="10"/>
      <w:r w:rsidR="00A81AB9">
        <w:rPr>
          <w:rStyle w:val="af2"/>
        </w:rPr>
        <w:commentReference w:id="10"/>
      </w:r>
      <w:r w:rsidR="00EB3126" w:rsidRPr="00AE2BE6">
        <w:rPr>
          <w:sz w:val="28"/>
          <w:szCs w:val="28"/>
          <w:lang w:val="uk-UA"/>
        </w:rPr>
        <w:t xml:space="preserve"> (далі – КЕП)</w:t>
      </w:r>
      <w:r w:rsidRPr="00AE2BE6">
        <w:rPr>
          <w:sz w:val="28"/>
          <w:szCs w:val="28"/>
          <w:lang w:val="uk-UA"/>
        </w:rPr>
        <w:t xml:space="preserve">, що базується на кваліфікованому сертифікаті електронного підпису, на електронні документи </w:t>
      </w:r>
      <w:del w:id="11" w:author="User" w:date="2025-11-25T10:48:00Z">
        <w:r w:rsidRPr="00AE2BE6" w:rsidDel="00A81AB9">
          <w:rPr>
            <w:sz w:val="28"/>
            <w:szCs w:val="28"/>
            <w:lang w:val="uk-UA"/>
          </w:rPr>
          <w:delText xml:space="preserve">при </w:delText>
        </w:r>
      </w:del>
      <w:ins w:id="12" w:author="User" w:date="2025-11-25T10:48:00Z">
        <w:r w:rsidR="00A81AB9">
          <w:rPr>
            <w:sz w:val="28"/>
            <w:szCs w:val="28"/>
            <w:lang w:val="uk-UA"/>
          </w:rPr>
          <w:t>під час</w:t>
        </w:r>
        <w:r w:rsidR="00A81AB9" w:rsidRPr="00AE2BE6">
          <w:rPr>
            <w:sz w:val="28"/>
            <w:szCs w:val="28"/>
            <w:lang w:val="uk-UA"/>
          </w:rPr>
          <w:t xml:space="preserve"> </w:t>
        </w:r>
      </w:ins>
      <w:del w:id="13" w:author="User" w:date="2025-11-25T10:48:00Z">
        <w:r w:rsidRPr="00AE2BE6" w:rsidDel="00A81AB9">
          <w:rPr>
            <w:sz w:val="28"/>
            <w:szCs w:val="28"/>
            <w:lang w:val="uk-UA"/>
          </w:rPr>
          <w:delText>їх передачі</w:delText>
        </w:r>
      </w:del>
      <w:ins w:id="14" w:author="User" w:date="2025-11-25T10:48:00Z">
        <w:r w:rsidR="00A81AB9">
          <w:rPr>
            <w:sz w:val="28"/>
            <w:szCs w:val="28"/>
            <w:lang w:val="uk-UA"/>
          </w:rPr>
          <w:t>передавання їх</w:t>
        </w:r>
      </w:ins>
      <w:r w:rsidRPr="00AE2BE6">
        <w:rPr>
          <w:sz w:val="28"/>
          <w:szCs w:val="28"/>
          <w:lang w:val="uk-UA"/>
        </w:rPr>
        <w:t xml:space="preserve"> до контролюючого органу керівник зобов’язаний використовувати особистий ключ, кваліфікований сертифікат якого </w:t>
      </w:r>
      <w:del w:id="15" w:author="User" w:date="2025-11-25T10:49:00Z">
        <w:r w:rsidRPr="00AE2BE6" w:rsidDel="00A81AB9">
          <w:rPr>
            <w:sz w:val="28"/>
            <w:szCs w:val="28"/>
            <w:lang w:val="uk-UA"/>
          </w:rPr>
          <w:delText xml:space="preserve">надано </w:delText>
        </w:r>
      </w:del>
      <w:ins w:id="16" w:author="User" w:date="2025-11-25T10:49:00Z">
        <w:r w:rsidR="00A81AB9" w:rsidRPr="00AE2BE6">
          <w:rPr>
            <w:sz w:val="28"/>
            <w:szCs w:val="28"/>
            <w:lang w:val="uk-UA"/>
          </w:rPr>
          <w:t>нада</w:t>
        </w:r>
        <w:r w:rsidR="00A81AB9">
          <w:rPr>
            <w:sz w:val="28"/>
            <w:szCs w:val="28"/>
            <w:lang w:val="uk-UA"/>
          </w:rPr>
          <w:t>в</w:t>
        </w:r>
        <w:r w:rsidR="00A81AB9" w:rsidRPr="00AE2BE6">
          <w:rPr>
            <w:sz w:val="28"/>
            <w:szCs w:val="28"/>
            <w:lang w:val="uk-UA"/>
          </w:rPr>
          <w:t xml:space="preserve"> </w:t>
        </w:r>
      </w:ins>
      <w:r w:rsidRPr="00AE2BE6">
        <w:rPr>
          <w:sz w:val="28"/>
          <w:szCs w:val="28"/>
          <w:lang w:val="uk-UA"/>
        </w:rPr>
        <w:t>керівник</w:t>
      </w:r>
      <w:del w:id="17" w:author="User" w:date="2025-11-25T10:49:00Z">
        <w:r w:rsidRPr="00AE2BE6" w:rsidDel="00A81AB9">
          <w:rPr>
            <w:sz w:val="28"/>
            <w:szCs w:val="28"/>
            <w:lang w:val="uk-UA"/>
          </w:rPr>
          <w:delText>ом</w:delText>
        </w:r>
      </w:del>
      <w:r w:rsidRPr="00AE2BE6">
        <w:rPr>
          <w:sz w:val="28"/>
          <w:szCs w:val="28"/>
          <w:lang w:val="uk-UA"/>
        </w:rPr>
        <w:t xml:space="preserve"> до контролюючого органу </w:t>
      </w:r>
      <w:ins w:id="18" w:author="User" w:date="2025-11-25T10:49:00Z">
        <w:r w:rsidR="00A81AB9">
          <w:rPr>
            <w:sz w:val="28"/>
            <w:szCs w:val="28"/>
            <w:lang w:val="uk-UA"/>
          </w:rPr>
          <w:t xml:space="preserve">у </w:t>
        </w:r>
      </w:ins>
      <w:del w:id="19" w:author="User" w:date="2025-11-25T10:49:00Z">
        <w:r w:rsidRPr="00AE2BE6" w:rsidDel="00A81AB9">
          <w:rPr>
            <w:sz w:val="28"/>
            <w:szCs w:val="28"/>
            <w:lang w:val="uk-UA"/>
          </w:rPr>
          <w:delText xml:space="preserve">першим </w:delText>
        </w:r>
      </w:del>
      <w:ins w:id="20" w:author="User" w:date="2025-11-25T10:49:00Z">
        <w:r w:rsidR="00A81AB9" w:rsidRPr="00AE2BE6">
          <w:rPr>
            <w:sz w:val="28"/>
            <w:szCs w:val="28"/>
            <w:lang w:val="uk-UA"/>
          </w:rPr>
          <w:t>перш</w:t>
        </w:r>
        <w:r w:rsidR="00A81AB9">
          <w:rPr>
            <w:sz w:val="28"/>
            <w:szCs w:val="28"/>
            <w:lang w:val="uk-UA"/>
          </w:rPr>
          <w:t>ому</w:t>
        </w:r>
        <w:r w:rsidR="00A81AB9" w:rsidRPr="00AE2BE6">
          <w:rPr>
            <w:sz w:val="28"/>
            <w:szCs w:val="28"/>
            <w:lang w:val="uk-UA"/>
          </w:rPr>
          <w:t xml:space="preserve"> </w:t>
        </w:r>
      </w:ins>
      <w:r w:rsidRPr="00AE2BE6">
        <w:rPr>
          <w:sz w:val="28"/>
          <w:szCs w:val="28"/>
          <w:lang w:val="uk-UA"/>
        </w:rPr>
        <w:t>будь-</w:t>
      </w:r>
      <w:del w:id="21" w:author="User" w:date="2025-11-25T10:49:00Z">
        <w:r w:rsidRPr="00AE2BE6" w:rsidDel="00A81AB9">
          <w:rPr>
            <w:sz w:val="28"/>
            <w:szCs w:val="28"/>
            <w:lang w:val="uk-UA"/>
          </w:rPr>
          <w:delText xml:space="preserve">яким </w:delText>
        </w:r>
      </w:del>
      <w:ins w:id="22" w:author="User" w:date="2025-11-25T10:49:00Z">
        <w:r w:rsidR="00A81AB9" w:rsidRPr="00AE2BE6">
          <w:rPr>
            <w:sz w:val="28"/>
            <w:szCs w:val="28"/>
            <w:lang w:val="uk-UA"/>
          </w:rPr>
          <w:t>як</w:t>
        </w:r>
        <w:r w:rsidR="00A81AB9">
          <w:rPr>
            <w:sz w:val="28"/>
            <w:szCs w:val="28"/>
            <w:lang w:val="uk-UA"/>
          </w:rPr>
          <w:t>ому</w:t>
        </w:r>
        <w:r w:rsidR="00A81AB9" w:rsidRPr="00AE2BE6">
          <w:rPr>
            <w:sz w:val="28"/>
            <w:szCs w:val="28"/>
            <w:lang w:val="uk-UA"/>
          </w:rPr>
          <w:t xml:space="preserve"> </w:t>
        </w:r>
      </w:ins>
      <w:r w:rsidRPr="00AE2BE6">
        <w:rPr>
          <w:sz w:val="28"/>
          <w:szCs w:val="28"/>
          <w:lang w:val="uk-UA"/>
        </w:rPr>
        <w:t>електронн</w:t>
      </w:r>
      <w:ins w:id="23" w:author="User" w:date="2025-11-25T10:49:00Z">
        <w:r w:rsidR="00A81AB9">
          <w:rPr>
            <w:sz w:val="28"/>
            <w:szCs w:val="28"/>
            <w:lang w:val="uk-UA"/>
          </w:rPr>
          <w:t>ому</w:t>
        </w:r>
      </w:ins>
      <w:del w:id="24" w:author="User" w:date="2025-11-25T10:49:00Z">
        <w:r w:rsidRPr="00AE2BE6" w:rsidDel="00A81AB9">
          <w:rPr>
            <w:sz w:val="28"/>
            <w:szCs w:val="28"/>
            <w:lang w:val="uk-UA"/>
          </w:rPr>
          <w:delText>им</w:delText>
        </w:r>
      </w:del>
      <w:r w:rsidRPr="00AE2BE6">
        <w:rPr>
          <w:sz w:val="28"/>
          <w:szCs w:val="28"/>
          <w:lang w:val="uk-UA"/>
        </w:rPr>
        <w:t xml:space="preserve"> </w:t>
      </w:r>
      <w:del w:id="25" w:author="User" w:date="2025-11-25T10:50:00Z">
        <w:r w:rsidRPr="00AE2BE6" w:rsidDel="00A81AB9">
          <w:rPr>
            <w:sz w:val="28"/>
            <w:szCs w:val="28"/>
            <w:lang w:val="uk-UA"/>
          </w:rPr>
          <w:delText xml:space="preserve">документом </w:delText>
        </w:r>
      </w:del>
      <w:ins w:id="26" w:author="User" w:date="2025-11-25T10:50:00Z">
        <w:r w:rsidR="00A81AB9" w:rsidRPr="00AE2BE6">
          <w:rPr>
            <w:sz w:val="28"/>
            <w:szCs w:val="28"/>
            <w:lang w:val="uk-UA"/>
          </w:rPr>
          <w:t>документ</w:t>
        </w:r>
        <w:r w:rsidR="00A81AB9">
          <w:rPr>
            <w:sz w:val="28"/>
            <w:szCs w:val="28"/>
            <w:lang w:val="uk-UA"/>
          </w:rPr>
          <w:t>і</w:t>
        </w:r>
        <w:r w:rsidR="00A81AB9" w:rsidRPr="00AE2BE6">
          <w:rPr>
            <w:sz w:val="28"/>
            <w:szCs w:val="28"/>
            <w:lang w:val="uk-UA"/>
          </w:rPr>
          <w:t xml:space="preserve"> </w:t>
        </w:r>
      </w:ins>
      <w:r w:rsidRPr="00AE2BE6">
        <w:rPr>
          <w:sz w:val="28"/>
          <w:szCs w:val="28"/>
          <w:lang w:val="uk-UA"/>
        </w:rPr>
        <w:t xml:space="preserve">або </w:t>
      </w:r>
      <w:del w:id="27" w:author="User" w:date="2025-11-25T10:50:00Z">
        <w:r w:rsidRPr="00AE2BE6" w:rsidDel="00A81AB9">
          <w:rPr>
            <w:sz w:val="28"/>
            <w:szCs w:val="28"/>
            <w:lang w:val="uk-UA"/>
          </w:rPr>
          <w:delText xml:space="preserve">повідомленням </w:delText>
        </w:r>
      </w:del>
      <w:ins w:id="28" w:author="User" w:date="2025-11-25T10:50:00Z">
        <w:r w:rsidR="00A81AB9" w:rsidRPr="00AE2BE6">
          <w:rPr>
            <w:sz w:val="28"/>
            <w:szCs w:val="28"/>
            <w:lang w:val="uk-UA"/>
          </w:rPr>
          <w:t>повідомленн</w:t>
        </w:r>
        <w:r w:rsidR="00A81AB9">
          <w:rPr>
            <w:sz w:val="28"/>
            <w:szCs w:val="28"/>
            <w:lang w:val="uk-UA"/>
          </w:rPr>
          <w:t>і</w:t>
        </w:r>
        <w:r w:rsidR="00A81AB9" w:rsidRPr="00AE2BE6">
          <w:rPr>
            <w:sz w:val="28"/>
            <w:szCs w:val="28"/>
            <w:lang w:val="uk-UA"/>
          </w:rPr>
          <w:t xml:space="preserve"> </w:t>
        </w:r>
      </w:ins>
      <w:r w:rsidRPr="00AE2BE6">
        <w:rPr>
          <w:sz w:val="28"/>
          <w:szCs w:val="28"/>
          <w:lang w:val="uk-UA"/>
        </w:rPr>
        <w:t xml:space="preserve">про надання інформації щодо кваліфікованого або удосконаленого електронного підпису, що базується на кваліфікованому сертифікаті електронного підпису (далі – Повідомлення) </w:t>
      </w:r>
      <w:ins w:id="29" w:author="ТАРАСЕНКО ТЕТЯНА МИКОЛАЇВНА" w:date="2025-11-26T13:19:00Z">
        <w:r w:rsidR="00127511">
          <w:rPr>
            <w:sz w:val="28"/>
            <w:szCs w:val="28"/>
            <w:lang w:val="uk-UA"/>
          </w:rPr>
          <w:br/>
        </w:r>
      </w:ins>
      <w:r w:rsidRPr="00AE2BE6">
        <w:rPr>
          <w:sz w:val="28"/>
          <w:szCs w:val="28"/>
          <w:lang w:val="uk-UA"/>
        </w:rPr>
        <w:t>(пункт 1 розділу ІІІ Порядку).</w:t>
      </w:r>
    </w:p>
    <w:p w14:paraId="706D5E33" w14:textId="17009C11" w:rsidR="00001797" w:rsidRPr="001D5693" w:rsidRDefault="00666481">
      <w:pPr>
        <w:ind w:firstLine="567"/>
        <w:jc w:val="both"/>
        <w:rPr>
          <w:sz w:val="28"/>
          <w:szCs w:val="28"/>
          <w:lang w:val="uk-UA"/>
        </w:rPr>
      </w:pPr>
      <w:del w:id="30" w:author="User" w:date="2025-11-25T10:50:00Z">
        <w:r w:rsidRPr="00AE2BE6" w:rsidDel="00A81AB9">
          <w:rPr>
            <w:sz w:val="28"/>
            <w:szCs w:val="28"/>
            <w:lang w:val="uk-UA"/>
          </w:rPr>
          <w:delText>У разі необхідності</w:delText>
        </w:r>
      </w:del>
      <w:ins w:id="31" w:author="User" w:date="2025-11-25T10:50:00Z">
        <w:r w:rsidR="00A81AB9">
          <w:rPr>
            <w:sz w:val="28"/>
            <w:szCs w:val="28"/>
            <w:lang w:val="uk-UA"/>
          </w:rPr>
          <w:t>За потреби</w:t>
        </w:r>
      </w:ins>
      <w:r w:rsidRPr="00AE2BE6">
        <w:rPr>
          <w:sz w:val="28"/>
          <w:szCs w:val="28"/>
          <w:lang w:val="uk-UA"/>
        </w:rPr>
        <w:t xml:space="preserve"> подання електронних документів до контролюючого органу, підписаних іншим</w:t>
      </w:r>
      <w:r w:rsidR="00F14786" w:rsidRPr="00AE2BE6">
        <w:rPr>
          <w:sz w:val="28"/>
          <w:szCs w:val="28"/>
          <w:lang w:val="uk-UA"/>
        </w:rPr>
        <w:t xml:space="preserve"> (новим)</w:t>
      </w:r>
      <w:r w:rsidRPr="00AE2BE6">
        <w:rPr>
          <w:sz w:val="28"/>
          <w:szCs w:val="28"/>
          <w:lang w:val="uk-UA"/>
        </w:rPr>
        <w:t xml:space="preserve"> </w:t>
      </w:r>
      <w:r w:rsidR="00EB3126" w:rsidRPr="00AE2BE6">
        <w:rPr>
          <w:sz w:val="28"/>
          <w:szCs w:val="28"/>
          <w:lang w:val="uk-UA"/>
        </w:rPr>
        <w:t>КЕП</w:t>
      </w:r>
      <w:r w:rsidRPr="00AE2BE6">
        <w:rPr>
          <w:sz w:val="28"/>
          <w:szCs w:val="28"/>
          <w:lang w:val="uk-UA"/>
        </w:rPr>
        <w:t>, передбачен</w:t>
      </w:r>
      <w:ins w:id="32" w:author="User" w:date="2025-11-25T10:50:00Z">
        <w:r w:rsidR="00A81AB9">
          <w:rPr>
            <w:sz w:val="28"/>
            <w:szCs w:val="28"/>
            <w:lang w:val="uk-UA"/>
          </w:rPr>
          <w:t>о</w:t>
        </w:r>
      </w:ins>
      <w:del w:id="33" w:author="User" w:date="2025-11-25T10:50:00Z">
        <w:r w:rsidRPr="00AE2BE6" w:rsidDel="00A81AB9">
          <w:rPr>
            <w:sz w:val="28"/>
            <w:szCs w:val="28"/>
            <w:lang w:val="uk-UA"/>
          </w:rPr>
          <w:delText>а</w:delText>
        </w:r>
      </w:del>
      <w:r w:rsidRPr="00AE2BE6">
        <w:rPr>
          <w:sz w:val="28"/>
          <w:szCs w:val="28"/>
          <w:lang w:val="uk-UA"/>
        </w:rPr>
        <w:t xml:space="preserve"> можливість подання інформації щодо такого </w:t>
      </w:r>
      <w:r w:rsidR="00EB3126" w:rsidRPr="00AE2BE6">
        <w:rPr>
          <w:sz w:val="28"/>
          <w:szCs w:val="28"/>
          <w:lang w:val="uk-UA"/>
        </w:rPr>
        <w:t>КЕП</w:t>
      </w:r>
      <w:r w:rsidRPr="00AE2BE6">
        <w:rPr>
          <w:sz w:val="28"/>
          <w:szCs w:val="28"/>
          <w:lang w:val="uk-UA"/>
        </w:rPr>
        <w:t xml:space="preserve"> шляхом направлення Повідомлення згідно з додатком 1 Порядку. </w:t>
      </w:r>
      <w:ins w:id="34" w:author="ТАРАСЕНКО ТЕТЯНА МИКОЛАЇВНА" w:date="2025-11-26T11:46:00Z">
        <w:r w:rsidR="00001797" w:rsidRPr="008D37E2">
          <w:rPr>
            <w:sz w:val="28"/>
            <w:szCs w:val="28"/>
            <w:lang w:val="uk-UA"/>
            <w:rPrChange w:id="35" w:author="ТАРАСЕНКО ТЕТЯНА МИКОЛАЇВНА" w:date="2025-11-26T11:47:00Z">
              <w:rPr>
                <w:color w:val="000000"/>
                <w:sz w:val="27"/>
                <w:szCs w:val="27"/>
              </w:rPr>
            </w:rPrChange>
          </w:rPr>
          <w:t>На сформоване Повідомлення першим наклада</w:t>
        </w:r>
      </w:ins>
      <w:ins w:id="36" w:author="ТАРАСЕНКО ТЕТЯНА МИКОЛАЇВНА" w:date="2025-11-26T11:48:00Z">
        <w:r w:rsidR="008D37E2">
          <w:rPr>
            <w:sz w:val="28"/>
            <w:szCs w:val="28"/>
            <w:lang w:val="uk-UA"/>
          </w:rPr>
          <w:t>є</w:t>
        </w:r>
      </w:ins>
      <w:ins w:id="37" w:author="ТАРАСЕНКО ТЕТЯНА МИКОЛАЇВНА" w:date="2025-11-26T11:46:00Z">
        <w:r w:rsidR="00001797" w:rsidRPr="008D37E2">
          <w:rPr>
            <w:sz w:val="28"/>
            <w:szCs w:val="28"/>
            <w:lang w:val="uk-UA"/>
            <w:rPrChange w:id="38" w:author="ТАРАСЕНКО ТЕТЯНА МИКОЛАЇВНА" w:date="2025-11-26T11:47:00Z">
              <w:rPr>
                <w:color w:val="000000"/>
                <w:sz w:val="27"/>
                <w:szCs w:val="27"/>
              </w:rPr>
            </w:rPrChange>
          </w:rPr>
          <w:t xml:space="preserve">ться </w:t>
        </w:r>
      </w:ins>
      <w:ins w:id="39" w:author="ТАРАСЕНКО ТЕТЯНА МИКОЛАЇВНА" w:date="2025-11-26T11:47:00Z">
        <w:r w:rsidR="008D37E2">
          <w:rPr>
            <w:sz w:val="28"/>
            <w:szCs w:val="28"/>
            <w:lang w:val="uk-UA"/>
          </w:rPr>
          <w:t>нови</w:t>
        </w:r>
      </w:ins>
      <w:ins w:id="40" w:author="ТАРАСЕНКО ТЕТЯНА МИКОЛАЇВНА" w:date="2025-11-26T11:48:00Z">
        <w:r w:rsidR="008D37E2">
          <w:rPr>
            <w:sz w:val="28"/>
            <w:szCs w:val="28"/>
            <w:lang w:val="uk-UA"/>
          </w:rPr>
          <w:t>й КЕП</w:t>
        </w:r>
      </w:ins>
      <w:ins w:id="41" w:author="ТАРАСЕНКО ТЕТЯНА МИКОЛАЇВНА" w:date="2025-11-26T11:46:00Z">
        <w:r w:rsidR="00001797" w:rsidRPr="008D37E2">
          <w:rPr>
            <w:sz w:val="28"/>
            <w:szCs w:val="28"/>
            <w:lang w:val="uk-UA"/>
            <w:rPrChange w:id="42" w:author="ТАРАСЕНКО ТЕТЯНА МИКОЛАЇВНА" w:date="2025-11-26T11:47:00Z">
              <w:rPr>
                <w:color w:val="000000"/>
                <w:sz w:val="27"/>
                <w:szCs w:val="27"/>
              </w:rPr>
            </w:rPrChange>
          </w:rPr>
          <w:t>, включен</w:t>
        </w:r>
      </w:ins>
      <w:ins w:id="43" w:author="ТАРАСЕНКО ТЕТЯНА МИКОЛАЇВНА" w:date="2025-11-26T11:48:00Z">
        <w:r w:rsidR="008D37E2">
          <w:rPr>
            <w:sz w:val="28"/>
            <w:szCs w:val="28"/>
            <w:lang w:val="uk-UA"/>
          </w:rPr>
          <w:t>ий</w:t>
        </w:r>
      </w:ins>
      <w:ins w:id="44" w:author="ТАРАСЕНКО ТЕТЯНА МИКОЛАЇВНА" w:date="2025-11-26T15:14:00Z">
        <w:r w:rsidR="003E1A4D">
          <w:rPr>
            <w:sz w:val="28"/>
            <w:szCs w:val="28"/>
            <w:lang w:val="uk-UA"/>
          </w:rPr>
          <w:t xml:space="preserve"> </w:t>
        </w:r>
      </w:ins>
      <w:ins w:id="45" w:author="ТАРАСЕНКО ТЕТЯНА МИКОЛАЇВНА" w:date="2025-11-26T15:15:00Z">
        <w:r w:rsidR="003E1A4D">
          <w:rPr>
            <w:sz w:val="28"/>
            <w:szCs w:val="28"/>
            <w:lang w:val="uk-UA"/>
          </w:rPr>
          <w:t>у</w:t>
        </w:r>
      </w:ins>
      <w:ins w:id="46" w:author="ТАРАСЕНКО ТЕТЯНА МИКОЛАЇВНА" w:date="2025-11-26T11:46:00Z">
        <w:r w:rsidR="00001797" w:rsidRPr="008D37E2">
          <w:rPr>
            <w:sz w:val="28"/>
            <w:szCs w:val="28"/>
            <w:lang w:val="uk-UA"/>
            <w:rPrChange w:id="47" w:author="ТАРАСЕНКО ТЕТЯНА МИКОЛАЇВНА" w:date="2025-11-26T11:47:00Z">
              <w:rPr>
                <w:color w:val="000000"/>
                <w:sz w:val="27"/>
                <w:szCs w:val="27"/>
              </w:rPr>
            </w:rPrChange>
          </w:rPr>
          <w:t xml:space="preserve"> Повідомлення, після </w:t>
        </w:r>
      </w:ins>
      <w:ins w:id="48" w:author="ТАРАСЕНКО ТЕТЯНА МИКОЛАЇВНА" w:date="2025-11-26T11:48:00Z">
        <w:r w:rsidR="008D37E2">
          <w:rPr>
            <w:sz w:val="28"/>
            <w:szCs w:val="28"/>
            <w:lang w:val="uk-UA"/>
          </w:rPr>
          <w:t>нього</w:t>
        </w:r>
      </w:ins>
      <w:ins w:id="49" w:author="ТАРАСЕНКО ТЕТЯНА МИКОЛАЇВНА" w:date="2025-11-26T11:46:00Z">
        <w:r w:rsidR="00001797" w:rsidRPr="008D37E2">
          <w:rPr>
            <w:sz w:val="28"/>
            <w:szCs w:val="28"/>
            <w:lang w:val="uk-UA"/>
            <w:rPrChange w:id="50" w:author="ТАРАСЕНКО ТЕТЯНА МИКОЛАЇВНА" w:date="2025-11-26T11:47:00Z">
              <w:rPr>
                <w:color w:val="000000"/>
                <w:sz w:val="27"/>
                <w:szCs w:val="27"/>
              </w:rPr>
            </w:rPrChange>
          </w:rPr>
          <w:t xml:space="preserve"> </w:t>
        </w:r>
      </w:ins>
      <w:ins w:id="51" w:author="ТАРАСЕНКО ТЕТЯНА МИКОЛАЇВНА" w:date="2025-11-26T15:08:00Z">
        <w:r w:rsidR="001D5693">
          <w:rPr>
            <w:sz w:val="28"/>
            <w:szCs w:val="28"/>
            <w:lang w:val="en-US"/>
          </w:rPr>
          <w:t>–</w:t>
        </w:r>
      </w:ins>
      <w:ins w:id="52" w:author="ТАРАСЕНКО ТЕТЯНА МИКОЛАЇВНА" w:date="2025-11-26T11:46:00Z">
        <w:r w:rsidR="00001797" w:rsidRPr="008D37E2">
          <w:rPr>
            <w:sz w:val="28"/>
            <w:szCs w:val="28"/>
            <w:lang w:val="uk-UA"/>
            <w:rPrChange w:id="53" w:author="ТАРАСЕНКО ТЕТЯНА МИКОЛАЇВНА" w:date="2025-11-26T11:47:00Z">
              <w:rPr>
                <w:color w:val="000000"/>
                <w:sz w:val="27"/>
                <w:szCs w:val="27"/>
              </w:rPr>
            </w:rPrChange>
          </w:rPr>
          <w:t xml:space="preserve"> </w:t>
        </w:r>
      </w:ins>
      <w:ins w:id="54" w:author="ТАРАСЕНКО ТЕТЯНА МИКОЛАЇВНА" w:date="2025-11-26T11:49:00Z">
        <w:r w:rsidR="008D37E2">
          <w:rPr>
            <w:sz w:val="28"/>
            <w:szCs w:val="28"/>
            <w:lang w:val="uk-UA"/>
          </w:rPr>
          <w:t>КЕП, з</w:t>
        </w:r>
      </w:ins>
      <w:ins w:id="55" w:author="ТАРАСЕНКО ТЕТЯНА МИКОЛАЇВНА" w:date="2025-11-26T11:51:00Z">
        <w:r w:rsidR="008D37E2">
          <w:rPr>
            <w:sz w:val="28"/>
            <w:szCs w:val="28"/>
            <w:lang w:val="uk-UA"/>
          </w:rPr>
          <w:t xml:space="preserve"> використанням </w:t>
        </w:r>
      </w:ins>
      <w:ins w:id="56" w:author="ТАРАСЕНКО ТЕТЯНА МИКОЛАЇВНА" w:date="2025-11-26T11:49:00Z">
        <w:r w:rsidR="008D37E2">
          <w:rPr>
            <w:sz w:val="28"/>
            <w:szCs w:val="28"/>
            <w:lang w:val="uk-UA"/>
          </w:rPr>
          <w:t>якого з</w:t>
        </w:r>
      </w:ins>
      <w:ins w:id="57" w:author="ТАРАСЕНКО ТЕТЯНА МИКОЛАЇВНА" w:date="2025-11-26T11:50:00Z">
        <w:r w:rsidR="008D37E2">
          <w:rPr>
            <w:sz w:val="28"/>
            <w:szCs w:val="28"/>
            <w:lang w:val="uk-UA"/>
          </w:rPr>
          <w:t xml:space="preserve">дійснюється </w:t>
        </w:r>
      </w:ins>
      <w:ins w:id="58" w:author="ТАРАСЕНКО ТЕТЯНА МИКОЛАЇВНА" w:date="2025-11-26T11:51:00Z">
        <w:r w:rsidR="008D37E2">
          <w:rPr>
            <w:sz w:val="28"/>
            <w:szCs w:val="28"/>
            <w:lang w:val="uk-UA"/>
          </w:rPr>
          <w:t xml:space="preserve">подання документів </w:t>
        </w:r>
      </w:ins>
      <w:ins w:id="59" w:author="ТАРАСЕНКО ТЕТЯНА МИКОЛАЇВНА" w:date="2025-11-26T15:10:00Z">
        <w:r w:rsidR="001D5693">
          <w:rPr>
            <w:sz w:val="28"/>
            <w:szCs w:val="28"/>
            <w:lang w:val="uk-UA"/>
          </w:rPr>
          <w:t xml:space="preserve">через </w:t>
        </w:r>
      </w:ins>
      <w:ins w:id="60" w:author="ТАРАСЕНКО ТЕТЯНА МИКОЛАЇВНА" w:date="2025-11-26T11:51:00Z">
        <w:r w:rsidR="008D37E2">
          <w:rPr>
            <w:sz w:val="28"/>
            <w:szCs w:val="28"/>
            <w:lang w:val="uk-UA"/>
          </w:rPr>
          <w:t>засоб</w:t>
        </w:r>
      </w:ins>
      <w:ins w:id="61" w:author="ТАРАСЕНКО ТЕТЯНА МИКОЛАЇВНА" w:date="2025-11-26T15:10:00Z">
        <w:r w:rsidR="001D5693">
          <w:rPr>
            <w:sz w:val="28"/>
            <w:szCs w:val="28"/>
            <w:lang w:val="uk-UA"/>
          </w:rPr>
          <w:t>и</w:t>
        </w:r>
      </w:ins>
      <w:ins w:id="62" w:author="ТАРАСЕНКО ТЕТЯНА МИКОЛАЇВНА" w:date="2025-11-26T11:51:00Z">
        <w:r w:rsidR="008D37E2">
          <w:rPr>
            <w:sz w:val="28"/>
            <w:szCs w:val="28"/>
            <w:lang w:val="uk-UA"/>
          </w:rPr>
          <w:t xml:space="preserve"> електронного </w:t>
        </w:r>
      </w:ins>
      <w:ins w:id="63" w:author="ТАРАСЕНКО ТЕТЯНА МИКОЛАЇВНА" w:date="2025-11-26T11:52:00Z">
        <w:r w:rsidR="008D37E2">
          <w:rPr>
            <w:sz w:val="28"/>
            <w:szCs w:val="28"/>
            <w:lang w:val="uk-UA"/>
          </w:rPr>
          <w:t>зв’язку</w:t>
        </w:r>
      </w:ins>
      <w:ins w:id="64" w:author="ТАРАСЕНКО ТЕТЯНА МИКОЛАЇВНА" w:date="2025-11-26T11:51:00Z">
        <w:r w:rsidR="008D37E2">
          <w:rPr>
            <w:sz w:val="28"/>
            <w:szCs w:val="28"/>
            <w:lang w:val="uk-UA"/>
          </w:rPr>
          <w:t xml:space="preserve"> </w:t>
        </w:r>
      </w:ins>
      <w:ins w:id="65" w:author="ТАРАСЕНКО ТЕТЯНА МИКОЛАЇВНА" w:date="2025-11-26T15:32:00Z">
        <w:r w:rsidR="00BB5C4E">
          <w:rPr>
            <w:sz w:val="28"/>
            <w:szCs w:val="28"/>
            <w:lang w:val="uk-UA"/>
          </w:rPr>
          <w:br/>
        </w:r>
      </w:ins>
      <w:ins w:id="66" w:author="ТАРАСЕНКО ТЕТЯНА МИКОЛАЇВНА" w:date="2025-11-26T11:51:00Z">
        <w:r w:rsidR="008D37E2">
          <w:rPr>
            <w:sz w:val="28"/>
            <w:szCs w:val="28"/>
            <w:lang w:val="uk-UA"/>
          </w:rPr>
          <w:t>в електронній формі</w:t>
        </w:r>
      </w:ins>
      <w:ins w:id="67" w:author="ТАРАСЕНКО ТЕТЯНА МИКОЛАЇВНА" w:date="2025-11-26T15:08:00Z">
        <w:r w:rsidR="001D5693">
          <w:rPr>
            <w:sz w:val="28"/>
            <w:szCs w:val="28"/>
            <w:lang w:val="uk-UA"/>
          </w:rPr>
          <w:t>,</w:t>
        </w:r>
      </w:ins>
      <w:ins w:id="68" w:author="ТАРАСЕНКО ТЕТЯНА МИКОЛАЇВНА" w:date="2025-11-26T11:46:00Z">
        <w:r w:rsidR="00001797" w:rsidRPr="008D37E2">
          <w:rPr>
            <w:sz w:val="28"/>
            <w:szCs w:val="28"/>
            <w:lang w:val="uk-UA"/>
            <w:rPrChange w:id="69" w:author="ТАРАСЕНКО ТЕТЯНА МИКОЛАЇВНА" w:date="2025-11-26T11:47:00Z">
              <w:rPr>
                <w:color w:val="000000"/>
                <w:sz w:val="27"/>
                <w:szCs w:val="27"/>
              </w:rPr>
            </w:rPrChange>
          </w:rPr>
          <w:t xml:space="preserve"> і останньою </w:t>
        </w:r>
      </w:ins>
      <w:ins w:id="70" w:author="ТАРАСЕНКО ТЕТЯНА МИКОЛАЇВНА" w:date="2025-11-26T15:08:00Z">
        <w:r w:rsidR="001D5693">
          <w:rPr>
            <w:sz w:val="28"/>
            <w:szCs w:val="28"/>
            <w:lang w:val="uk-UA"/>
          </w:rPr>
          <w:t>–</w:t>
        </w:r>
      </w:ins>
      <w:ins w:id="71" w:author="ТАРАСЕНКО ТЕТЯНА МИКОЛАЇВНА" w:date="2025-11-26T11:46:00Z">
        <w:r w:rsidR="00001797" w:rsidRPr="008D37E2">
          <w:rPr>
            <w:sz w:val="28"/>
            <w:szCs w:val="28"/>
            <w:lang w:val="uk-UA"/>
            <w:rPrChange w:id="72" w:author="ТАРАСЕНКО ТЕТЯНА МИКОЛАЇВНА" w:date="2025-11-26T11:47:00Z">
              <w:rPr>
                <w:color w:val="000000"/>
                <w:sz w:val="27"/>
                <w:szCs w:val="27"/>
              </w:rPr>
            </w:rPrChange>
          </w:rPr>
          <w:t xml:space="preserve"> кваліфікована електронна печатка (за наявності), що базується на кваліфікованому сертифікаті електронної печатки.</w:t>
        </w:r>
      </w:ins>
    </w:p>
    <w:p w14:paraId="48505BCB" w14:textId="74355F02" w:rsidR="00F06DE1" w:rsidRPr="00410EE9" w:rsidRDefault="00AE2BE6">
      <w:pPr>
        <w:ind w:firstLine="567"/>
        <w:jc w:val="both"/>
        <w:rPr>
          <w:sz w:val="28"/>
          <w:szCs w:val="28"/>
          <w:lang w:val="uk-UA"/>
        </w:rPr>
      </w:pPr>
      <w:r w:rsidRPr="00410EE9">
        <w:rPr>
          <w:sz w:val="28"/>
          <w:szCs w:val="28"/>
          <w:lang w:val="uk-UA"/>
        </w:rPr>
        <w:t>З</w:t>
      </w:r>
      <w:r w:rsidR="00F06DE1" w:rsidRPr="00410EE9">
        <w:rPr>
          <w:sz w:val="28"/>
          <w:szCs w:val="28"/>
          <w:lang w:val="uk-UA"/>
        </w:rPr>
        <w:t xml:space="preserve">а </w:t>
      </w:r>
      <w:del w:id="73" w:author="User" w:date="2025-11-25T10:51:00Z">
        <w:r w:rsidR="00F06DE1" w:rsidRPr="00410EE9" w:rsidDel="00A81AB9">
          <w:rPr>
            <w:sz w:val="28"/>
            <w:szCs w:val="28"/>
            <w:lang w:val="uk-UA"/>
          </w:rPr>
          <w:delText xml:space="preserve">результатом </w:delText>
        </w:r>
      </w:del>
      <w:ins w:id="74" w:author="User" w:date="2025-11-25T10:51:00Z">
        <w:r w:rsidR="00A81AB9" w:rsidRPr="00410EE9">
          <w:rPr>
            <w:sz w:val="28"/>
            <w:szCs w:val="28"/>
            <w:lang w:val="uk-UA"/>
          </w:rPr>
          <w:t>результат</w:t>
        </w:r>
        <w:r w:rsidR="00A81AB9">
          <w:rPr>
            <w:sz w:val="28"/>
            <w:szCs w:val="28"/>
            <w:lang w:val="uk-UA"/>
          </w:rPr>
          <w:t>ами</w:t>
        </w:r>
        <w:r w:rsidR="00A81AB9" w:rsidRPr="00410EE9">
          <w:rPr>
            <w:sz w:val="28"/>
            <w:szCs w:val="28"/>
            <w:lang w:val="uk-UA"/>
          </w:rPr>
          <w:t xml:space="preserve"> </w:t>
        </w:r>
      </w:ins>
      <w:del w:id="75" w:author="User" w:date="2025-11-25T10:51:00Z">
        <w:r w:rsidR="00F06DE1" w:rsidRPr="00410EE9" w:rsidDel="00A81AB9">
          <w:rPr>
            <w:sz w:val="28"/>
            <w:szCs w:val="28"/>
            <w:lang w:val="uk-UA"/>
          </w:rPr>
          <w:delText xml:space="preserve">чисельних </w:delText>
        </w:r>
      </w:del>
      <w:ins w:id="76" w:author="User" w:date="2025-11-25T10:51:00Z">
        <w:r w:rsidR="00A81AB9" w:rsidRPr="00410EE9">
          <w:rPr>
            <w:sz w:val="28"/>
            <w:szCs w:val="28"/>
            <w:lang w:val="uk-UA"/>
          </w:rPr>
          <w:t>чис</w:t>
        </w:r>
        <w:r w:rsidR="00A81AB9">
          <w:rPr>
            <w:sz w:val="28"/>
            <w:szCs w:val="28"/>
            <w:lang w:val="uk-UA"/>
          </w:rPr>
          <w:t>ленних</w:t>
        </w:r>
        <w:r w:rsidR="00A81AB9" w:rsidRPr="00410EE9">
          <w:rPr>
            <w:sz w:val="28"/>
            <w:szCs w:val="28"/>
            <w:lang w:val="uk-UA"/>
          </w:rPr>
          <w:t xml:space="preserve"> </w:t>
        </w:r>
      </w:ins>
      <w:r w:rsidR="00F06DE1" w:rsidRPr="00410EE9">
        <w:rPr>
          <w:sz w:val="28"/>
          <w:szCs w:val="28"/>
          <w:lang w:val="uk-UA"/>
        </w:rPr>
        <w:t xml:space="preserve">звернень платників податків, </w:t>
      </w:r>
      <w:r w:rsidR="004440F2" w:rsidRPr="00410EE9">
        <w:rPr>
          <w:sz w:val="28"/>
          <w:szCs w:val="28"/>
          <w:lang w:val="uk-UA"/>
        </w:rPr>
        <w:t>у тому числі</w:t>
      </w:r>
      <w:r w:rsidR="00F06DE1" w:rsidRPr="00410EE9">
        <w:rPr>
          <w:sz w:val="28"/>
          <w:szCs w:val="28"/>
          <w:lang w:val="uk-UA"/>
        </w:rPr>
        <w:t xml:space="preserve"> самозайнятих осіб</w:t>
      </w:r>
      <w:r w:rsidR="003E4F47" w:rsidRPr="00410EE9">
        <w:rPr>
          <w:sz w:val="28"/>
          <w:szCs w:val="28"/>
          <w:lang w:val="uk-UA"/>
        </w:rPr>
        <w:t xml:space="preserve"> (фізичних осіб</w:t>
      </w:r>
      <w:ins w:id="77" w:author="User" w:date="2025-11-25T10:52:00Z">
        <w:r w:rsidR="00A81AB9">
          <w:rPr>
            <w:sz w:val="28"/>
            <w:szCs w:val="28"/>
            <w:lang w:val="uk-UA"/>
          </w:rPr>
          <w:t xml:space="preserve"> – </w:t>
        </w:r>
      </w:ins>
      <w:del w:id="78" w:author="User" w:date="2025-11-25T10:52:00Z">
        <w:r w:rsidR="003E4F47" w:rsidRPr="00410EE9" w:rsidDel="00A81AB9">
          <w:rPr>
            <w:sz w:val="28"/>
            <w:szCs w:val="28"/>
            <w:lang w:val="uk-UA"/>
          </w:rPr>
          <w:delText>-</w:delText>
        </w:r>
      </w:del>
      <w:r w:rsidR="003E4F47" w:rsidRPr="00410EE9">
        <w:rPr>
          <w:sz w:val="28"/>
          <w:szCs w:val="28"/>
          <w:lang w:val="uk-UA"/>
        </w:rPr>
        <w:t>підприємців</w:t>
      </w:r>
      <w:ins w:id="79" w:author="ТАРАСЕНКО ТЕТЯНА МИКОЛАЇВНА" w:date="2025-11-26T12:13:00Z">
        <w:r w:rsidR="00AE2279">
          <w:rPr>
            <w:sz w:val="28"/>
            <w:szCs w:val="28"/>
            <w:lang w:val="uk-UA"/>
          </w:rPr>
          <w:t xml:space="preserve"> </w:t>
        </w:r>
        <w:r w:rsidR="00AE2279" w:rsidRPr="00410EE9">
          <w:rPr>
            <w:sz w:val="28"/>
            <w:szCs w:val="28"/>
            <w:lang w:val="uk-UA"/>
          </w:rPr>
          <w:t>та осіб, що здійснюють незалежну професійну діяльність</w:t>
        </w:r>
      </w:ins>
      <w:del w:id="80" w:author="ТАРАСЕНКО ТЕТЯНА МИКОЛАЇВНА" w:date="2025-11-26T11:57:00Z">
        <w:r w:rsidR="003E4F47" w:rsidRPr="00410EE9" w:rsidDel="007C0F76">
          <w:rPr>
            <w:sz w:val="28"/>
            <w:szCs w:val="28"/>
            <w:lang w:val="uk-UA"/>
          </w:rPr>
          <w:delText xml:space="preserve"> </w:delText>
        </w:r>
      </w:del>
      <w:ins w:id="81" w:author="ТАРАСЕНКО ТЕТЯНА МИКОЛАЇВНА" w:date="2025-11-26T11:57:00Z">
        <w:r w:rsidR="007C0F76">
          <w:rPr>
            <w:sz w:val="28"/>
            <w:szCs w:val="28"/>
            <w:lang w:val="uk-UA"/>
          </w:rPr>
          <w:t>)</w:t>
        </w:r>
      </w:ins>
      <w:del w:id="82" w:author="ТАРАСЕНКО ТЕТЯНА МИКОЛАЇВНА" w:date="2025-11-26T11:57:00Z">
        <w:r w:rsidR="003E4F47" w:rsidRPr="00410EE9" w:rsidDel="007C0F76">
          <w:rPr>
            <w:sz w:val="28"/>
            <w:szCs w:val="28"/>
            <w:lang w:val="uk-UA"/>
          </w:rPr>
          <w:delText>та осіб, що здійснюють незалежну професійну діяльність)</w:delText>
        </w:r>
      </w:del>
      <w:r w:rsidR="00F06DE1" w:rsidRPr="00410EE9">
        <w:rPr>
          <w:sz w:val="28"/>
          <w:szCs w:val="28"/>
          <w:lang w:val="uk-UA"/>
        </w:rPr>
        <w:t>, виявлено випадки</w:t>
      </w:r>
      <w:r w:rsidR="004440F2" w:rsidRPr="00410EE9">
        <w:rPr>
          <w:sz w:val="28"/>
          <w:szCs w:val="28"/>
          <w:lang w:val="uk-UA"/>
        </w:rPr>
        <w:t xml:space="preserve">, що </w:t>
      </w:r>
      <w:r w:rsidR="00F06DE1" w:rsidRPr="00410EE9">
        <w:rPr>
          <w:sz w:val="28"/>
          <w:szCs w:val="28"/>
          <w:lang w:val="uk-UA"/>
        </w:rPr>
        <w:t>ускладн</w:t>
      </w:r>
      <w:r w:rsidR="004440F2" w:rsidRPr="00410EE9">
        <w:rPr>
          <w:sz w:val="28"/>
          <w:szCs w:val="28"/>
          <w:lang w:val="uk-UA"/>
        </w:rPr>
        <w:t>юють</w:t>
      </w:r>
      <w:r w:rsidR="00F06DE1" w:rsidRPr="00410EE9">
        <w:rPr>
          <w:sz w:val="28"/>
          <w:szCs w:val="28"/>
          <w:lang w:val="uk-UA"/>
        </w:rPr>
        <w:t xml:space="preserve"> подання документів в електронному вигляді</w:t>
      </w:r>
      <w:r w:rsidR="004440F2" w:rsidRPr="00410EE9">
        <w:rPr>
          <w:sz w:val="28"/>
          <w:szCs w:val="28"/>
          <w:lang w:val="uk-UA"/>
        </w:rPr>
        <w:t xml:space="preserve">, а саме </w:t>
      </w:r>
      <w:ins w:id="83" w:author="User" w:date="2025-11-25T10:52:00Z">
        <w:r w:rsidR="00A81AB9">
          <w:rPr>
            <w:sz w:val="28"/>
            <w:szCs w:val="28"/>
            <w:lang w:val="uk-UA"/>
          </w:rPr>
          <w:t>в</w:t>
        </w:r>
      </w:ins>
      <w:del w:id="84" w:author="User" w:date="2025-11-25T10:52:00Z">
        <w:r w:rsidR="00F06DE1" w:rsidRPr="00410EE9" w:rsidDel="00A81AB9">
          <w:rPr>
            <w:sz w:val="28"/>
            <w:szCs w:val="28"/>
            <w:lang w:val="uk-UA"/>
          </w:rPr>
          <w:delText>у</w:delText>
        </w:r>
      </w:del>
      <w:r w:rsidR="00F06DE1" w:rsidRPr="00410EE9">
        <w:rPr>
          <w:sz w:val="28"/>
          <w:szCs w:val="28"/>
          <w:lang w:val="uk-UA"/>
        </w:rPr>
        <w:t xml:space="preserve"> разі втрати</w:t>
      </w:r>
      <w:r w:rsidR="004440F2" w:rsidRPr="00410EE9">
        <w:rPr>
          <w:sz w:val="28"/>
          <w:szCs w:val="28"/>
          <w:lang w:val="uk-UA"/>
        </w:rPr>
        <w:t xml:space="preserve"> </w:t>
      </w:r>
      <w:r w:rsidR="00F06DE1" w:rsidRPr="00410EE9">
        <w:rPr>
          <w:sz w:val="28"/>
          <w:szCs w:val="28"/>
          <w:lang w:val="uk-UA"/>
        </w:rPr>
        <w:t>сертифікату</w:t>
      </w:r>
      <w:r w:rsidR="004440F2" w:rsidRPr="00410EE9">
        <w:rPr>
          <w:sz w:val="28"/>
          <w:szCs w:val="28"/>
          <w:lang w:val="uk-UA"/>
        </w:rPr>
        <w:t xml:space="preserve"> та/або</w:t>
      </w:r>
      <w:r w:rsidRPr="00410EE9">
        <w:rPr>
          <w:sz w:val="28"/>
          <w:szCs w:val="28"/>
          <w:lang w:val="uk-UA"/>
        </w:rPr>
        <w:t xml:space="preserve"> </w:t>
      </w:r>
      <w:r w:rsidR="004440F2" w:rsidRPr="00410EE9">
        <w:rPr>
          <w:sz w:val="28"/>
          <w:szCs w:val="28"/>
          <w:lang w:val="uk-UA"/>
        </w:rPr>
        <w:t>паролю від КЕП</w:t>
      </w:r>
      <w:ins w:id="85" w:author="ТАРАСЕНКО ТЕТЯНА МИКОЛАЇВНА" w:date="2025-11-26T11:54:00Z">
        <w:r w:rsidR="009F18AD">
          <w:rPr>
            <w:sz w:val="28"/>
            <w:szCs w:val="28"/>
            <w:lang w:val="uk-UA"/>
          </w:rPr>
          <w:t>.</w:t>
        </w:r>
      </w:ins>
      <w:del w:id="86" w:author="ТАРАСЕНКО ТЕТЯНА МИКОЛАЇВНА" w:date="2025-11-26T11:54:00Z">
        <w:r w:rsidRPr="00410EE9" w:rsidDel="009F18AD">
          <w:rPr>
            <w:sz w:val="28"/>
            <w:szCs w:val="28"/>
            <w:lang w:val="uk-UA"/>
          </w:rPr>
          <w:delText>,</w:delText>
        </w:r>
      </w:del>
      <w:r w:rsidR="00F06DE1" w:rsidRPr="00410EE9">
        <w:rPr>
          <w:sz w:val="28"/>
          <w:szCs w:val="28"/>
          <w:lang w:val="uk-UA"/>
        </w:rPr>
        <w:t xml:space="preserve"> </w:t>
      </w:r>
      <w:ins w:id="87" w:author="ТАРАСЕНКО ТЕТЯНА МИКОЛАЇВНА" w:date="2025-11-26T11:54:00Z">
        <w:r w:rsidR="009F18AD">
          <w:rPr>
            <w:sz w:val="28"/>
            <w:szCs w:val="28"/>
            <w:lang w:val="uk-UA"/>
          </w:rPr>
          <w:t>П</w:t>
        </w:r>
      </w:ins>
      <w:del w:id="88" w:author="ТАРАСЕНКО ТЕТЯНА МИКОЛАЇВНА" w:date="2025-11-26T11:54:00Z">
        <w:r w:rsidR="004440F2" w:rsidRPr="00410EE9" w:rsidDel="009F18AD">
          <w:rPr>
            <w:sz w:val="28"/>
            <w:szCs w:val="28"/>
            <w:lang w:val="uk-UA"/>
          </w:rPr>
          <w:delText>п</w:delText>
        </w:r>
      </w:del>
      <w:r w:rsidR="004440F2" w:rsidRPr="00410EE9">
        <w:rPr>
          <w:sz w:val="28"/>
          <w:szCs w:val="28"/>
          <w:lang w:val="uk-UA"/>
        </w:rPr>
        <w:t xml:space="preserve">латники </w:t>
      </w:r>
      <w:del w:id="89" w:author="ТАРАСЕНКО ТЕТЯНА МИКОЛАЇВНА" w:date="2025-11-26T15:10:00Z">
        <w:r w:rsidRPr="00410EE9" w:rsidDel="001D5693">
          <w:rPr>
            <w:sz w:val="28"/>
            <w:szCs w:val="28"/>
            <w:lang w:val="uk-UA"/>
          </w:rPr>
          <w:delText xml:space="preserve">забезпечують </w:delText>
        </w:r>
      </w:del>
      <w:r w:rsidR="00F06DE1" w:rsidRPr="00410EE9">
        <w:rPr>
          <w:sz w:val="28"/>
          <w:szCs w:val="28"/>
          <w:lang w:val="uk-UA"/>
        </w:rPr>
        <w:t>скас</w:t>
      </w:r>
      <w:ins w:id="90" w:author="ТАРАСЕНКО ТЕТЯНА МИКОЛАЇВНА" w:date="2025-11-26T15:15:00Z">
        <w:r w:rsidR="003E1A4D">
          <w:rPr>
            <w:sz w:val="28"/>
            <w:szCs w:val="28"/>
            <w:lang w:val="uk-UA"/>
          </w:rPr>
          <w:t>о</w:t>
        </w:r>
      </w:ins>
      <w:del w:id="91" w:author="ТАРАСЕНКО ТЕТЯНА МИКОЛАЇВНА" w:date="2025-11-26T15:15:00Z">
        <w:r w:rsidR="00F06DE1" w:rsidRPr="00410EE9" w:rsidDel="003E1A4D">
          <w:rPr>
            <w:sz w:val="28"/>
            <w:szCs w:val="28"/>
            <w:lang w:val="uk-UA"/>
          </w:rPr>
          <w:delText>у</w:delText>
        </w:r>
      </w:del>
      <w:r w:rsidR="00F06DE1" w:rsidRPr="00410EE9">
        <w:rPr>
          <w:sz w:val="28"/>
          <w:szCs w:val="28"/>
          <w:lang w:val="uk-UA"/>
        </w:rPr>
        <w:t>в</w:t>
      </w:r>
      <w:ins w:id="92" w:author="ТАРАСЕНКО ТЕТЯНА МИКОЛАЇВНА" w:date="2025-11-26T15:10:00Z">
        <w:r w:rsidR="001D5693">
          <w:rPr>
            <w:sz w:val="28"/>
            <w:szCs w:val="28"/>
            <w:lang w:val="uk-UA"/>
          </w:rPr>
          <w:t>ують</w:t>
        </w:r>
      </w:ins>
      <w:del w:id="93" w:author="ТАРАСЕНКО ТЕТЯНА МИКОЛАЇВНА" w:date="2025-11-26T15:10:00Z">
        <w:r w:rsidR="00F06DE1" w:rsidRPr="00410EE9" w:rsidDel="001D5693">
          <w:rPr>
            <w:sz w:val="28"/>
            <w:szCs w:val="28"/>
            <w:lang w:val="uk-UA"/>
          </w:rPr>
          <w:delText>ання</w:delText>
        </w:r>
      </w:del>
      <w:r w:rsidR="00F06DE1" w:rsidRPr="00410EE9">
        <w:rPr>
          <w:sz w:val="28"/>
          <w:szCs w:val="28"/>
          <w:lang w:val="uk-UA"/>
        </w:rPr>
        <w:t xml:space="preserve"> </w:t>
      </w:r>
      <w:ins w:id="94" w:author="ТАРАСЕНКО ТЕТЯНА МИКОЛАЇВНА" w:date="2025-11-26T11:54:00Z">
        <w:r w:rsidR="009F18AD">
          <w:rPr>
            <w:sz w:val="28"/>
            <w:szCs w:val="28"/>
            <w:lang w:val="uk-UA"/>
          </w:rPr>
          <w:t>так</w:t>
        </w:r>
      </w:ins>
      <w:ins w:id="95" w:author="ТАРАСЕНКО ТЕТЯНА МИКОЛАЇВНА" w:date="2025-11-26T15:10:00Z">
        <w:r w:rsidR="001D5693">
          <w:rPr>
            <w:sz w:val="28"/>
            <w:szCs w:val="28"/>
            <w:lang w:val="uk-UA"/>
          </w:rPr>
          <w:t>ий</w:t>
        </w:r>
      </w:ins>
      <w:ins w:id="96" w:author="ТАРАСЕНКО ТЕТЯНА МИКОЛАЇВНА" w:date="2025-11-26T11:54:00Z">
        <w:r w:rsidR="009F18AD">
          <w:rPr>
            <w:sz w:val="28"/>
            <w:szCs w:val="28"/>
            <w:lang w:val="uk-UA"/>
          </w:rPr>
          <w:t xml:space="preserve"> </w:t>
        </w:r>
      </w:ins>
      <w:r w:rsidR="004440F2" w:rsidRPr="00410EE9">
        <w:rPr>
          <w:sz w:val="28"/>
          <w:szCs w:val="28"/>
          <w:lang w:val="uk-UA"/>
        </w:rPr>
        <w:t xml:space="preserve">КЕП за заявою в КНЕДП та </w:t>
      </w:r>
      <w:r w:rsidRPr="00410EE9">
        <w:rPr>
          <w:sz w:val="28"/>
          <w:szCs w:val="28"/>
          <w:lang w:val="uk-UA"/>
        </w:rPr>
        <w:t xml:space="preserve">набувають статусу СЕД з </w:t>
      </w:r>
      <w:r w:rsidR="004440F2" w:rsidRPr="00410EE9">
        <w:rPr>
          <w:sz w:val="28"/>
          <w:szCs w:val="28"/>
          <w:lang w:val="uk-UA"/>
        </w:rPr>
        <w:t>нов</w:t>
      </w:r>
      <w:r w:rsidRPr="00410EE9">
        <w:rPr>
          <w:sz w:val="28"/>
          <w:szCs w:val="28"/>
          <w:lang w:val="uk-UA"/>
        </w:rPr>
        <w:t>им</w:t>
      </w:r>
      <w:r w:rsidR="004440F2" w:rsidRPr="00410EE9">
        <w:rPr>
          <w:sz w:val="28"/>
          <w:szCs w:val="28"/>
          <w:lang w:val="uk-UA"/>
        </w:rPr>
        <w:t xml:space="preserve"> КЕП</w:t>
      </w:r>
      <w:r w:rsidRPr="00410EE9">
        <w:rPr>
          <w:sz w:val="28"/>
          <w:szCs w:val="28"/>
          <w:lang w:val="uk-UA"/>
        </w:rPr>
        <w:t xml:space="preserve">. </w:t>
      </w:r>
      <w:del w:id="97" w:author="User" w:date="2025-11-25T10:52:00Z">
        <w:r w:rsidRPr="00410EE9" w:rsidDel="00A81AB9">
          <w:rPr>
            <w:sz w:val="28"/>
            <w:szCs w:val="28"/>
            <w:lang w:val="uk-UA"/>
          </w:rPr>
          <w:delText>Поряд з цим</w:delText>
        </w:r>
      </w:del>
      <w:ins w:id="98" w:author="User" w:date="2025-11-25T10:52:00Z">
        <w:del w:id="99" w:author="ТАРАСЕНКО ТЕТЯНА МИКОЛАЇВНА" w:date="2025-11-26T13:22:00Z">
          <w:r w:rsidR="00A81AB9" w:rsidDel="005E583C">
            <w:rPr>
              <w:sz w:val="28"/>
              <w:szCs w:val="28"/>
              <w:lang w:val="uk-UA"/>
            </w:rPr>
            <w:delText>Водночас</w:delText>
          </w:r>
        </w:del>
      </w:ins>
      <w:ins w:id="100" w:author="ТАРАСЕНКО ТЕТЯНА МИКОЛАЇВНА" w:date="2025-11-26T15:11:00Z">
        <w:r w:rsidR="001D5693">
          <w:rPr>
            <w:sz w:val="28"/>
            <w:szCs w:val="28"/>
            <w:lang w:val="uk-UA"/>
          </w:rPr>
          <w:t>Водночас</w:t>
        </w:r>
      </w:ins>
      <w:r w:rsidRPr="00410EE9">
        <w:rPr>
          <w:sz w:val="28"/>
          <w:szCs w:val="28"/>
          <w:lang w:val="uk-UA"/>
        </w:rPr>
        <w:t xml:space="preserve"> </w:t>
      </w:r>
      <w:ins w:id="101" w:author="ТАРАСЕНКО ТЕТЯНА МИКОЛАЇВНА" w:date="2025-11-26T13:46:00Z">
        <w:r w:rsidR="00FE1CD8" w:rsidRPr="00410EE9">
          <w:rPr>
            <w:sz w:val="28"/>
            <w:szCs w:val="28"/>
            <w:lang w:val="uk-UA"/>
          </w:rPr>
          <w:t>потребує додаткових часових витрат</w:t>
        </w:r>
      </w:ins>
      <w:ins w:id="102" w:author="ТАРАСЕНКО ТЕТЯНА МИКОЛАЇВНА" w:date="2025-11-26T13:47:00Z">
        <w:r w:rsidR="00FE1CD8">
          <w:rPr>
            <w:sz w:val="28"/>
            <w:szCs w:val="28"/>
            <w:lang w:val="uk-UA"/>
          </w:rPr>
          <w:t xml:space="preserve"> </w:t>
        </w:r>
      </w:ins>
      <w:ins w:id="103" w:author="ТАРАСЕНКО ТЕТЯНА МИКОЛАЇВНА" w:date="2025-11-26T15:11:00Z">
        <w:r w:rsidR="001D5693">
          <w:rPr>
            <w:sz w:val="28"/>
            <w:szCs w:val="28"/>
            <w:lang w:val="uk-UA"/>
          </w:rPr>
          <w:t>чинна</w:t>
        </w:r>
      </w:ins>
      <w:ins w:id="104" w:author="ТАРАСЕНКО ТЕТЯНА МИКОЛАЇВНА" w:date="2025-11-26T13:47:00Z">
        <w:r w:rsidR="00FE1CD8">
          <w:rPr>
            <w:sz w:val="28"/>
            <w:szCs w:val="28"/>
            <w:lang w:val="uk-UA"/>
          </w:rPr>
          <w:t xml:space="preserve"> </w:t>
        </w:r>
      </w:ins>
      <w:del w:id="105" w:author="ТАРАСЕНКО ТЕТЯНА МИКОЛАЇВНА" w:date="2025-11-26T13:47:00Z">
        <w:r w:rsidRPr="00410EE9" w:rsidDel="00FE1CD8">
          <w:rPr>
            <w:sz w:val="28"/>
            <w:szCs w:val="28"/>
            <w:lang w:val="uk-UA"/>
          </w:rPr>
          <w:delText>самозайняти</w:delText>
        </w:r>
      </w:del>
      <w:del w:id="106" w:author="ТАРАСЕНКО ТЕТЯНА МИКОЛАЇВНА" w:date="2025-11-26T11:58:00Z">
        <w:r w:rsidRPr="00410EE9" w:rsidDel="007C0F76">
          <w:rPr>
            <w:sz w:val="28"/>
            <w:szCs w:val="28"/>
            <w:lang w:val="uk-UA"/>
          </w:rPr>
          <w:delText>м</w:delText>
        </w:r>
      </w:del>
      <w:del w:id="107" w:author="ТАРАСЕНКО ТЕТЯНА МИКОЛАЇВНА" w:date="2025-11-26T13:47:00Z">
        <w:r w:rsidRPr="00410EE9" w:rsidDel="00FE1CD8">
          <w:rPr>
            <w:sz w:val="28"/>
            <w:szCs w:val="28"/>
            <w:lang w:val="uk-UA"/>
          </w:rPr>
          <w:delText xml:space="preserve"> ос</w:delText>
        </w:r>
      </w:del>
      <w:del w:id="108" w:author="ТАРАСЕНКО ТЕТЯНА МИКОЛАЇВНА" w:date="2025-11-26T11:58:00Z">
        <w:r w:rsidRPr="00410EE9" w:rsidDel="007C0F76">
          <w:rPr>
            <w:sz w:val="28"/>
            <w:szCs w:val="28"/>
            <w:lang w:val="uk-UA"/>
          </w:rPr>
          <w:delText>обам</w:delText>
        </w:r>
      </w:del>
      <w:del w:id="109" w:author="ТАРАСЕНКО ТЕТЯНА МИКОЛАЇВНА" w:date="2025-11-26T13:47:00Z">
        <w:r w:rsidRPr="00410EE9" w:rsidDel="00FE1CD8">
          <w:rPr>
            <w:sz w:val="28"/>
            <w:szCs w:val="28"/>
            <w:lang w:val="uk-UA"/>
          </w:rPr>
          <w:delText xml:space="preserve"> </w:delText>
        </w:r>
      </w:del>
      <w:del w:id="110" w:author="ТАРАСЕНКО ТЕТЯНА МИКОЛАЇВНА" w:date="2025-11-26T13:26:00Z">
        <w:r w:rsidRPr="00410EE9" w:rsidDel="005E583C">
          <w:rPr>
            <w:sz w:val="28"/>
            <w:szCs w:val="28"/>
            <w:lang w:val="uk-UA"/>
          </w:rPr>
          <w:delText xml:space="preserve">доступна </w:delText>
        </w:r>
      </w:del>
      <w:r w:rsidRPr="00410EE9">
        <w:rPr>
          <w:sz w:val="28"/>
          <w:szCs w:val="28"/>
          <w:lang w:val="uk-UA"/>
        </w:rPr>
        <w:t>процедура н</w:t>
      </w:r>
      <w:r w:rsidR="00612750" w:rsidRPr="00410EE9">
        <w:rPr>
          <w:sz w:val="28"/>
          <w:szCs w:val="28"/>
          <w:lang w:val="uk-UA"/>
        </w:rPr>
        <w:t>аправлення</w:t>
      </w:r>
      <w:ins w:id="111" w:author="ТАРАСЕНКО ТЕТЯНА МИКОЛАЇВНА" w:date="2025-11-26T13:47:00Z">
        <w:r w:rsidR="00FE1CD8">
          <w:rPr>
            <w:sz w:val="28"/>
            <w:szCs w:val="28"/>
            <w:lang w:val="uk-UA"/>
          </w:rPr>
          <w:t xml:space="preserve"> </w:t>
        </w:r>
        <w:proofErr w:type="spellStart"/>
        <w:r w:rsidR="00FE1CD8">
          <w:rPr>
            <w:sz w:val="28"/>
            <w:szCs w:val="28"/>
            <w:lang w:val="uk-UA"/>
          </w:rPr>
          <w:t>самозайнятими</w:t>
        </w:r>
        <w:proofErr w:type="spellEnd"/>
        <w:r w:rsidR="00FE1CD8">
          <w:rPr>
            <w:sz w:val="28"/>
            <w:szCs w:val="28"/>
            <w:lang w:val="uk-UA"/>
          </w:rPr>
          <w:t xml:space="preserve"> особами</w:t>
        </w:r>
      </w:ins>
      <w:r w:rsidR="00612750" w:rsidRPr="00410EE9">
        <w:rPr>
          <w:sz w:val="28"/>
          <w:szCs w:val="28"/>
          <w:lang w:val="uk-UA"/>
        </w:rPr>
        <w:t xml:space="preserve"> Повідомлення</w:t>
      </w:r>
      <w:del w:id="112" w:author="ТАРАСЕНКО ТЕТЯНА МИКОЛАЇВНА" w:date="2025-11-26T13:42:00Z">
        <w:r w:rsidR="00612750" w:rsidRPr="00410EE9" w:rsidDel="00861785">
          <w:rPr>
            <w:sz w:val="28"/>
            <w:szCs w:val="28"/>
            <w:lang w:val="uk-UA"/>
          </w:rPr>
          <w:delText xml:space="preserve"> </w:delText>
        </w:r>
      </w:del>
      <w:del w:id="113" w:author="ТАРАСЕНКО ТЕТЯНА МИКОЛАЇВНА" w:date="2025-11-26T11:59:00Z">
        <w:r w:rsidR="00612750" w:rsidRPr="00410EE9" w:rsidDel="007C0F76">
          <w:rPr>
            <w:sz w:val="28"/>
            <w:szCs w:val="28"/>
            <w:lang w:val="uk-UA"/>
          </w:rPr>
          <w:delText xml:space="preserve">з </w:delText>
        </w:r>
      </w:del>
      <w:del w:id="114" w:author="ТАРАСЕНКО ТЕТЯНА МИКОЛАЇВНА" w:date="2025-11-26T13:42:00Z">
        <w:r w:rsidR="00612750" w:rsidRPr="00410EE9" w:rsidDel="00861785">
          <w:rPr>
            <w:sz w:val="28"/>
            <w:szCs w:val="28"/>
            <w:lang w:val="uk-UA"/>
          </w:rPr>
          <w:delText>нов</w:delText>
        </w:r>
      </w:del>
      <w:del w:id="115" w:author="ТАРАСЕНКО ТЕТЯНА МИКОЛАЇВНА" w:date="2025-11-26T11:59:00Z">
        <w:r w:rsidR="00612750" w:rsidRPr="00410EE9" w:rsidDel="007C0F76">
          <w:rPr>
            <w:sz w:val="28"/>
            <w:szCs w:val="28"/>
            <w:lang w:val="uk-UA"/>
          </w:rPr>
          <w:delText>им</w:delText>
        </w:r>
      </w:del>
      <w:del w:id="116" w:author="ТАРАСЕНКО ТЕТЯНА МИКОЛАЇВНА" w:date="2025-11-26T13:42:00Z">
        <w:r w:rsidR="00612750" w:rsidRPr="00410EE9" w:rsidDel="00861785">
          <w:rPr>
            <w:sz w:val="28"/>
            <w:szCs w:val="28"/>
            <w:lang w:val="uk-UA"/>
          </w:rPr>
          <w:delText xml:space="preserve"> КЕП</w:delText>
        </w:r>
      </w:del>
      <w:ins w:id="117" w:author="ТАРАСЕНКО ТЕТЯНА МИКОЛАЇВНА" w:date="2025-11-26T13:30:00Z">
        <w:r w:rsidR="00BC6764">
          <w:rPr>
            <w:sz w:val="28"/>
            <w:szCs w:val="28"/>
            <w:lang w:val="uk-UA"/>
          </w:rPr>
          <w:t xml:space="preserve">, </w:t>
        </w:r>
      </w:ins>
      <w:ins w:id="118" w:author="ТАРАСЕНКО ТЕТЯНА МИКОЛАЇВНА" w:date="2025-11-26T13:42:00Z">
        <w:r w:rsidR="00861785">
          <w:rPr>
            <w:sz w:val="28"/>
            <w:szCs w:val="28"/>
            <w:lang w:val="uk-UA"/>
          </w:rPr>
          <w:lastRenderedPageBreak/>
          <w:t>яке</w:t>
        </w:r>
      </w:ins>
      <w:ins w:id="119" w:author="ТАРАСЕНКО ТЕТЯНА МИКОЛАЇВНА" w:date="2025-11-26T15:11:00Z">
        <w:r w:rsidR="001D5693">
          <w:rPr>
            <w:sz w:val="28"/>
            <w:szCs w:val="28"/>
            <w:lang w:val="uk-UA"/>
          </w:rPr>
          <w:t>,</w:t>
        </w:r>
      </w:ins>
      <w:ins w:id="120" w:author="ТАРАСЕНКО ТЕТЯНА МИКОЛАЇВНА" w:date="2025-11-26T13:42:00Z">
        <w:r w:rsidR="00861785">
          <w:rPr>
            <w:sz w:val="28"/>
            <w:szCs w:val="28"/>
            <w:lang w:val="uk-UA"/>
          </w:rPr>
          <w:t xml:space="preserve"> </w:t>
        </w:r>
      </w:ins>
      <w:del w:id="121" w:author="ТАРАСЕНКО ТЕТЯНА МИКОЛАЇВНА" w:date="2025-11-26T13:30:00Z">
        <w:r w:rsidR="00612750" w:rsidRPr="00410EE9" w:rsidDel="00BC6764">
          <w:rPr>
            <w:sz w:val="28"/>
            <w:szCs w:val="28"/>
            <w:lang w:val="uk-UA"/>
          </w:rPr>
          <w:delText xml:space="preserve"> </w:delText>
        </w:r>
      </w:del>
      <w:del w:id="122" w:author="ТАРАСЕНКО ТЕТЯНА МИКОЛАЇВНА" w:date="2025-11-26T11:59:00Z">
        <w:r w:rsidR="00612750" w:rsidRPr="00410EE9" w:rsidDel="007C0F76">
          <w:rPr>
            <w:sz w:val="28"/>
            <w:szCs w:val="28"/>
            <w:lang w:val="uk-UA"/>
          </w:rPr>
          <w:delText xml:space="preserve">за умови діючого </w:delText>
        </w:r>
      </w:del>
      <w:ins w:id="123" w:author="User" w:date="2025-11-25T10:58:00Z">
        <w:del w:id="124" w:author="ТАРАСЕНКО ТЕТЯНА МИКОЛАЇВНА" w:date="2025-11-26T11:59:00Z">
          <w:r w:rsidR="005A4DE8" w:rsidDel="007C0F76">
            <w:rPr>
              <w:sz w:val="28"/>
              <w:szCs w:val="28"/>
              <w:lang w:val="uk-UA"/>
            </w:rPr>
            <w:delText>чинного</w:delText>
          </w:r>
          <w:r w:rsidR="005A4DE8" w:rsidRPr="00410EE9" w:rsidDel="007C0F76">
            <w:rPr>
              <w:sz w:val="28"/>
              <w:szCs w:val="28"/>
              <w:lang w:val="uk-UA"/>
            </w:rPr>
            <w:delText xml:space="preserve"> </w:delText>
          </w:r>
        </w:del>
      </w:ins>
      <w:del w:id="125" w:author="ТАРАСЕНКО ТЕТЯНА МИКОЛАЇВНА" w:date="2025-11-26T11:59:00Z">
        <w:r w:rsidR="00612750" w:rsidRPr="00410EE9" w:rsidDel="007C0F76">
          <w:rPr>
            <w:sz w:val="28"/>
            <w:szCs w:val="28"/>
            <w:lang w:val="uk-UA"/>
          </w:rPr>
          <w:delText>попереднього КЕП (</w:delText>
        </w:r>
      </w:del>
      <w:del w:id="126" w:author="ТАРАСЕНКО ТЕТЯНА МИКОЛАЇВНА" w:date="2025-11-26T11:22:00Z">
        <w:r w:rsidR="00612750" w:rsidRPr="00410EE9" w:rsidDel="0065561D">
          <w:rPr>
            <w:sz w:val="28"/>
            <w:szCs w:val="28"/>
            <w:lang w:val="uk-UA"/>
          </w:rPr>
          <w:delText>яки</w:delText>
        </w:r>
      </w:del>
      <w:del w:id="127" w:author="ТАРАСЕНКО ТЕТЯНА МИКОЛАЇВНА" w:date="2025-11-26T10:44:00Z">
        <w:r w:rsidR="00612750" w:rsidRPr="00410EE9" w:rsidDel="00F37DAA">
          <w:rPr>
            <w:sz w:val="28"/>
            <w:szCs w:val="28"/>
            <w:lang w:val="uk-UA"/>
          </w:rPr>
          <w:delText>м</w:delText>
        </w:r>
      </w:del>
      <w:ins w:id="128" w:author="ТАРАСЕНКО ТЕТЯНА МИКОЛАЇВНА" w:date="2025-11-26T13:42:00Z">
        <w:r w:rsidR="00861785">
          <w:rPr>
            <w:sz w:val="28"/>
            <w:szCs w:val="28"/>
            <w:lang w:val="uk-UA"/>
          </w:rPr>
          <w:t xml:space="preserve">окрім нового </w:t>
        </w:r>
      </w:ins>
      <w:ins w:id="129" w:author="ТАРАСЕНКО ТЕТЯНА МИКОЛАЇВНА" w:date="2025-11-26T13:37:00Z">
        <w:r w:rsidR="00BC6764">
          <w:rPr>
            <w:sz w:val="28"/>
            <w:szCs w:val="28"/>
            <w:lang w:val="uk-UA"/>
          </w:rPr>
          <w:t>КЕП</w:t>
        </w:r>
      </w:ins>
      <w:ins w:id="130" w:author="ТАРАСЕНКО ТЕТЯНА МИКОЛАЇВНА" w:date="2025-11-26T15:11:00Z">
        <w:r w:rsidR="001D5693">
          <w:rPr>
            <w:sz w:val="28"/>
            <w:szCs w:val="28"/>
            <w:lang w:val="uk-UA"/>
          </w:rPr>
          <w:t>,</w:t>
        </w:r>
      </w:ins>
      <w:ins w:id="131" w:author="ТАРАСЕНКО ТЕТЯНА МИКОЛАЇВНА" w:date="2025-11-26T13:42:00Z">
        <w:r w:rsidR="00E87A1B">
          <w:rPr>
            <w:sz w:val="28"/>
            <w:szCs w:val="28"/>
            <w:lang w:val="uk-UA"/>
          </w:rPr>
          <w:t xml:space="preserve"> додатково підписуєтьс</w:t>
        </w:r>
      </w:ins>
      <w:ins w:id="132" w:author="ТАРАСЕНКО ТЕТЯНА МИКОЛАЇВНА" w:date="2025-11-26T13:43:00Z">
        <w:r w:rsidR="00E87A1B">
          <w:rPr>
            <w:sz w:val="28"/>
            <w:szCs w:val="28"/>
            <w:lang w:val="uk-UA"/>
          </w:rPr>
          <w:t xml:space="preserve">я </w:t>
        </w:r>
      </w:ins>
      <w:ins w:id="133" w:author="ТАРАСЕНКО ТЕТЯНА МИКОЛАЇВНА" w:date="2025-11-26T12:00:00Z">
        <w:r w:rsidR="007C0F76">
          <w:rPr>
            <w:sz w:val="28"/>
            <w:szCs w:val="28"/>
            <w:lang w:val="uk-UA"/>
          </w:rPr>
          <w:t xml:space="preserve">чинним КЕП </w:t>
        </w:r>
      </w:ins>
      <w:ins w:id="134" w:author="ТАРАСЕНКО ТЕТЯНА МИКОЛАЇВНА" w:date="2025-11-26T13:36:00Z">
        <w:r w:rsidR="00BC6764">
          <w:rPr>
            <w:sz w:val="28"/>
            <w:szCs w:val="28"/>
            <w:lang w:val="uk-UA"/>
          </w:rPr>
          <w:t>(</w:t>
        </w:r>
      </w:ins>
      <w:ins w:id="135" w:author="ТАРАСЕНКО ТЕТЯНА МИКОЛАЇВНА" w:date="2025-11-26T12:00:00Z">
        <w:r w:rsidR="007C0F76">
          <w:rPr>
            <w:sz w:val="28"/>
            <w:szCs w:val="28"/>
            <w:lang w:val="uk-UA"/>
          </w:rPr>
          <w:t>з використанням якого так</w:t>
        </w:r>
      </w:ins>
      <w:ins w:id="136" w:author="ТАРАСЕНКО ТЕТЯНА МИКОЛАЇВНА" w:date="2025-11-26T15:11:00Z">
        <w:r w:rsidR="001D5693">
          <w:rPr>
            <w:sz w:val="28"/>
            <w:szCs w:val="28"/>
            <w:lang w:val="uk-UA"/>
          </w:rPr>
          <w:t>а</w:t>
        </w:r>
      </w:ins>
      <w:ins w:id="137" w:author="ТАРАСЕНКО ТЕТЯНА МИКОЛАЇВНА" w:date="2025-11-26T12:00:00Z">
        <w:r w:rsidR="007C0F76">
          <w:rPr>
            <w:sz w:val="28"/>
            <w:szCs w:val="28"/>
            <w:lang w:val="uk-UA"/>
          </w:rPr>
          <w:t xml:space="preserve"> особ</w:t>
        </w:r>
      </w:ins>
      <w:ins w:id="138" w:author="ТАРАСЕНКО ТЕТЯНА МИКОЛАЇВНА" w:date="2025-11-26T15:11:00Z">
        <w:r w:rsidR="001D5693">
          <w:rPr>
            <w:sz w:val="28"/>
            <w:szCs w:val="28"/>
            <w:lang w:val="uk-UA"/>
          </w:rPr>
          <w:t>а</w:t>
        </w:r>
      </w:ins>
      <w:ins w:id="139" w:author="ТАРАСЕНКО ТЕТЯНА МИКОЛАЇВНА" w:date="2025-11-26T12:00:00Z">
        <w:r w:rsidR="007C0F76">
          <w:rPr>
            <w:sz w:val="28"/>
            <w:szCs w:val="28"/>
            <w:lang w:val="uk-UA"/>
          </w:rPr>
          <w:t xml:space="preserve"> здійснює подання документів </w:t>
        </w:r>
      </w:ins>
      <w:ins w:id="140" w:author="ТАРАСЕНКО ТЕТЯНА МИКОЛАЇВНА" w:date="2025-11-26T15:12:00Z">
        <w:r w:rsidR="001D5693">
          <w:rPr>
            <w:sz w:val="28"/>
            <w:szCs w:val="28"/>
            <w:lang w:val="uk-UA"/>
          </w:rPr>
          <w:t xml:space="preserve">через </w:t>
        </w:r>
      </w:ins>
      <w:ins w:id="141" w:author="ТАРАСЕНКО ТЕТЯНА МИКОЛАЇВНА" w:date="2025-11-26T12:00:00Z">
        <w:r w:rsidR="007C0F76">
          <w:rPr>
            <w:sz w:val="28"/>
            <w:szCs w:val="28"/>
            <w:lang w:val="uk-UA"/>
          </w:rPr>
          <w:t>засоб</w:t>
        </w:r>
      </w:ins>
      <w:ins w:id="142" w:author="ТАРАСЕНКО ТЕТЯНА МИКОЛАЇВНА" w:date="2025-11-26T15:12:00Z">
        <w:r w:rsidR="001D5693">
          <w:rPr>
            <w:sz w:val="28"/>
            <w:szCs w:val="28"/>
            <w:lang w:val="uk-UA"/>
          </w:rPr>
          <w:t>и</w:t>
        </w:r>
      </w:ins>
      <w:ins w:id="143" w:author="ТАРАСЕНКО ТЕТЯНА МИКОЛАЇВНА" w:date="2025-11-26T12:00:00Z">
        <w:r w:rsidR="007C0F76">
          <w:rPr>
            <w:sz w:val="28"/>
            <w:szCs w:val="28"/>
            <w:lang w:val="uk-UA"/>
          </w:rPr>
          <w:t xml:space="preserve"> електронного зв’язку</w:t>
        </w:r>
      </w:ins>
      <w:ins w:id="144" w:author="ТАРАСЕНКО ТЕТЯНА МИКОЛАЇВНА" w:date="2025-11-26T13:36:00Z">
        <w:r w:rsidR="00BC6764">
          <w:rPr>
            <w:sz w:val="28"/>
            <w:szCs w:val="28"/>
            <w:lang w:val="uk-UA"/>
          </w:rPr>
          <w:t>)</w:t>
        </w:r>
      </w:ins>
      <w:del w:id="145" w:author="ТАРАСЕНКО ТЕТЯНА МИКОЛАЇВНА" w:date="2025-11-26T12:00:00Z">
        <w:r w:rsidR="00612750" w:rsidRPr="00410EE9" w:rsidDel="007C0F76">
          <w:rPr>
            <w:sz w:val="28"/>
            <w:szCs w:val="28"/>
            <w:lang w:val="uk-UA"/>
          </w:rPr>
          <w:delText xml:space="preserve"> набу</w:delText>
        </w:r>
      </w:del>
      <w:del w:id="146" w:author="ТАРАСЕНКО ТЕТЯНА МИКОЛАЇВНА" w:date="2025-11-26T10:44:00Z">
        <w:r w:rsidR="00612750" w:rsidRPr="00410EE9" w:rsidDel="00F37DAA">
          <w:rPr>
            <w:sz w:val="28"/>
            <w:szCs w:val="28"/>
            <w:lang w:val="uk-UA"/>
          </w:rPr>
          <w:delText>то</w:delText>
        </w:r>
      </w:del>
      <w:del w:id="147" w:author="ТАРАСЕНКО ТЕТЯНА МИКОЛАЇВНА" w:date="2025-11-26T12:00:00Z">
        <w:r w:rsidR="00612750" w:rsidRPr="00410EE9" w:rsidDel="007C0F76">
          <w:rPr>
            <w:sz w:val="28"/>
            <w:szCs w:val="28"/>
            <w:lang w:val="uk-UA"/>
          </w:rPr>
          <w:delText xml:space="preserve"> статус СЕД)</w:delText>
        </w:r>
      </w:del>
      <w:ins w:id="148" w:author="ТАРАСЕНКО ТЕТЯНА МИКОЛАЇВНА" w:date="2025-11-26T13:47:00Z">
        <w:r w:rsidR="00FE1CD8">
          <w:rPr>
            <w:sz w:val="28"/>
            <w:szCs w:val="28"/>
            <w:lang w:val="uk-UA"/>
          </w:rPr>
          <w:t>.</w:t>
        </w:r>
      </w:ins>
      <w:del w:id="149" w:author="ТАРАСЕНКО ТЕТЯНА МИКОЛАЇВНА" w:date="2025-11-26T13:47:00Z">
        <w:r w:rsidR="00CC5FC5" w:rsidRPr="00410EE9" w:rsidDel="00FE1CD8">
          <w:rPr>
            <w:sz w:val="28"/>
            <w:szCs w:val="28"/>
            <w:lang w:val="uk-UA"/>
          </w:rPr>
          <w:delText>,</w:delText>
        </w:r>
        <w:r w:rsidR="00F06DE1" w:rsidRPr="00410EE9" w:rsidDel="00FE1CD8">
          <w:rPr>
            <w:sz w:val="28"/>
            <w:szCs w:val="28"/>
            <w:lang w:val="uk-UA"/>
          </w:rPr>
          <w:delText xml:space="preserve"> </w:delText>
        </w:r>
        <w:r w:rsidR="00CC5FC5" w:rsidRPr="00410EE9" w:rsidDel="00FE1CD8">
          <w:rPr>
            <w:sz w:val="28"/>
            <w:szCs w:val="28"/>
            <w:lang w:val="uk-UA"/>
          </w:rPr>
          <w:delText xml:space="preserve">що </w:delText>
        </w:r>
      </w:del>
      <w:del w:id="150" w:author="ТАРАСЕНКО ТЕТЯНА МИКОЛАЇВНА" w:date="2025-11-26T13:46:00Z">
        <w:r w:rsidR="00CC5FC5" w:rsidRPr="00410EE9" w:rsidDel="00FE1CD8">
          <w:rPr>
            <w:sz w:val="28"/>
            <w:szCs w:val="28"/>
            <w:lang w:val="uk-UA"/>
          </w:rPr>
          <w:delText>потребує додатков</w:delText>
        </w:r>
        <w:r w:rsidRPr="00410EE9" w:rsidDel="00FE1CD8">
          <w:rPr>
            <w:sz w:val="28"/>
            <w:szCs w:val="28"/>
            <w:lang w:val="uk-UA"/>
          </w:rPr>
          <w:delText>их</w:delText>
        </w:r>
        <w:r w:rsidR="00CC5FC5" w:rsidRPr="00410EE9" w:rsidDel="00FE1CD8">
          <w:rPr>
            <w:sz w:val="28"/>
            <w:szCs w:val="28"/>
            <w:lang w:val="uk-UA"/>
          </w:rPr>
          <w:delText xml:space="preserve"> час</w:delText>
        </w:r>
        <w:r w:rsidRPr="00410EE9" w:rsidDel="00FE1CD8">
          <w:rPr>
            <w:sz w:val="28"/>
            <w:szCs w:val="28"/>
            <w:lang w:val="uk-UA"/>
          </w:rPr>
          <w:delText>ових витрат</w:delText>
        </w:r>
        <w:r w:rsidR="00CC5FC5" w:rsidRPr="00410EE9" w:rsidDel="00FE1CD8">
          <w:rPr>
            <w:sz w:val="28"/>
            <w:szCs w:val="28"/>
            <w:lang w:val="uk-UA"/>
          </w:rPr>
          <w:delText>.</w:delText>
        </w:r>
      </w:del>
    </w:p>
    <w:p w14:paraId="4DDE5FE6" w14:textId="346554B2" w:rsidR="008A62D2" w:rsidRPr="00410EE9" w:rsidRDefault="00E15EEF" w:rsidP="008A62D2">
      <w:pPr>
        <w:pStyle w:val="11"/>
        <w:spacing w:after="0" w:line="240" w:lineRule="auto"/>
        <w:ind w:left="0" w:firstLine="709"/>
        <w:jc w:val="both"/>
        <w:rPr>
          <w:rFonts w:ascii="Times New Roman" w:hAnsi="Times New Roman"/>
          <w:sz w:val="28"/>
          <w:szCs w:val="28"/>
        </w:rPr>
      </w:pPr>
      <w:r w:rsidRPr="00410EE9">
        <w:rPr>
          <w:rFonts w:ascii="Times New Roman" w:hAnsi="Times New Roman"/>
          <w:sz w:val="28"/>
          <w:szCs w:val="28"/>
        </w:rPr>
        <w:t>З</w:t>
      </w:r>
      <w:r w:rsidR="008A62D2" w:rsidRPr="00410EE9">
        <w:rPr>
          <w:rFonts w:ascii="Times New Roman" w:hAnsi="Times New Roman"/>
          <w:sz w:val="28"/>
          <w:szCs w:val="28"/>
        </w:rPr>
        <w:t xml:space="preserve"> метою </w:t>
      </w:r>
      <w:r w:rsidR="00207AA4" w:rsidRPr="00410EE9">
        <w:rPr>
          <w:rFonts w:ascii="Times New Roman" w:hAnsi="Times New Roman"/>
          <w:sz w:val="28"/>
          <w:szCs w:val="28"/>
        </w:rPr>
        <w:t xml:space="preserve">вирішення </w:t>
      </w:r>
      <w:del w:id="151" w:author="User" w:date="2025-11-25T10:58:00Z">
        <w:r w:rsidR="00207AA4" w:rsidRPr="00410EE9" w:rsidDel="005A4DE8">
          <w:rPr>
            <w:rFonts w:ascii="Times New Roman" w:hAnsi="Times New Roman"/>
            <w:sz w:val="28"/>
            <w:szCs w:val="28"/>
          </w:rPr>
          <w:delText>вище</w:delText>
        </w:r>
      </w:del>
      <w:r w:rsidR="00207AA4" w:rsidRPr="00410EE9">
        <w:rPr>
          <w:rFonts w:ascii="Times New Roman" w:hAnsi="Times New Roman"/>
          <w:sz w:val="28"/>
          <w:szCs w:val="28"/>
        </w:rPr>
        <w:t xml:space="preserve">зазначеної проблеми виникла </w:t>
      </w:r>
      <w:del w:id="152" w:author="User" w:date="2025-11-25T10:58:00Z">
        <w:r w:rsidR="00207AA4" w:rsidRPr="00410EE9" w:rsidDel="005A4DE8">
          <w:rPr>
            <w:rFonts w:ascii="Times New Roman" w:hAnsi="Times New Roman"/>
            <w:sz w:val="28"/>
            <w:szCs w:val="28"/>
          </w:rPr>
          <w:delText xml:space="preserve">необхідність </w:delText>
        </w:r>
      </w:del>
      <w:ins w:id="153" w:author="User" w:date="2025-11-25T10:58:00Z">
        <w:r w:rsidR="005A4DE8">
          <w:rPr>
            <w:rFonts w:ascii="Times New Roman" w:hAnsi="Times New Roman"/>
            <w:sz w:val="28"/>
            <w:szCs w:val="28"/>
          </w:rPr>
          <w:t xml:space="preserve">потреба </w:t>
        </w:r>
      </w:ins>
      <w:r w:rsidR="00207AA4" w:rsidRPr="00410EE9">
        <w:rPr>
          <w:rFonts w:ascii="Times New Roman" w:hAnsi="Times New Roman"/>
          <w:sz w:val="28"/>
          <w:szCs w:val="28"/>
        </w:rPr>
        <w:t>удосконалити</w:t>
      </w:r>
      <w:r w:rsidR="008A62D2" w:rsidRPr="00410EE9">
        <w:rPr>
          <w:rFonts w:ascii="Times New Roman" w:hAnsi="Times New Roman"/>
          <w:sz w:val="28"/>
          <w:szCs w:val="28"/>
        </w:rPr>
        <w:t xml:space="preserve"> </w:t>
      </w:r>
      <w:del w:id="154" w:author="User" w:date="2025-11-25T10:58:00Z">
        <w:r w:rsidR="008A62D2" w:rsidRPr="00410EE9" w:rsidDel="005A4DE8">
          <w:rPr>
            <w:rFonts w:ascii="Times New Roman" w:hAnsi="Times New Roman"/>
            <w:sz w:val="28"/>
            <w:szCs w:val="28"/>
          </w:rPr>
          <w:delText xml:space="preserve">механізм </w:delText>
        </w:r>
      </w:del>
      <w:ins w:id="155" w:author="User" w:date="2025-11-25T10:58:00Z">
        <w:r w:rsidR="005A4DE8">
          <w:rPr>
            <w:rFonts w:ascii="Times New Roman" w:hAnsi="Times New Roman"/>
            <w:sz w:val="28"/>
            <w:szCs w:val="28"/>
          </w:rPr>
          <w:t>процедуру</w:t>
        </w:r>
        <w:r w:rsidR="005A4DE8" w:rsidRPr="00410EE9">
          <w:rPr>
            <w:rFonts w:ascii="Times New Roman" w:hAnsi="Times New Roman"/>
            <w:sz w:val="28"/>
            <w:szCs w:val="28"/>
          </w:rPr>
          <w:t xml:space="preserve"> </w:t>
        </w:r>
      </w:ins>
      <w:r w:rsidR="008A62D2" w:rsidRPr="00410EE9">
        <w:rPr>
          <w:rFonts w:ascii="Times New Roman" w:hAnsi="Times New Roman"/>
          <w:sz w:val="28"/>
          <w:szCs w:val="28"/>
        </w:rPr>
        <w:t xml:space="preserve">подання електронних документів </w:t>
      </w:r>
      <w:proofErr w:type="spellStart"/>
      <w:r w:rsidR="00AE2BE6" w:rsidRPr="00410EE9">
        <w:rPr>
          <w:rFonts w:ascii="Times New Roman" w:hAnsi="Times New Roman"/>
          <w:sz w:val="28"/>
          <w:szCs w:val="28"/>
        </w:rPr>
        <w:t>самозайнятим</w:t>
      </w:r>
      <w:ins w:id="156" w:author="ТАРАСЕНКО ТЕТЯНА МИКОЛАЇВНА" w:date="2025-11-26T13:09:00Z">
        <w:r w:rsidR="006A435B">
          <w:rPr>
            <w:rFonts w:ascii="Times New Roman" w:hAnsi="Times New Roman"/>
            <w:sz w:val="28"/>
            <w:szCs w:val="28"/>
          </w:rPr>
          <w:t>и</w:t>
        </w:r>
      </w:ins>
      <w:proofErr w:type="spellEnd"/>
      <w:r w:rsidR="008A62D2" w:rsidRPr="00410EE9">
        <w:rPr>
          <w:rFonts w:ascii="Times New Roman" w:hAnsi="Times New Roman"/>
          <w:sz w:val="28"/>
          <w:szCs w:val="28"/>
        </w:rPr>
        <w:t xml:space="preserve"> особам</w:t>
      </w:r>
      <w:ins w:id="157" w:author="ТАРАСЕНКО ТЕТЯНА МИКОЛАЇВНА" w:date="2025-11-26T13:09:00Z">
        <w:r w:rsidR="006A435B">
          <w:rPr>
            <w:rFonts w:ascii="Times New Roman" w:hAnsi="Times New Roman"/>
            <w:sz w:val="28"/>
            <w:szCs w:val="28"/>
          </w:rPr>
          <w:t>и</w:t>
        </w:r>
      </w:ins>
      <w:ins w:id="158" w:author="ТАРАСЕНКО ТЕТЯНА МИКОЛАЇВНА" w:date="2025-11-26T12:10:00Z">
        <w:r w:rsidR="00470F20">
          <w:rPr>
            <w:rFonts w:ascii="Times New Roman" w:hAnsi="Times New Roman"/>
            <w:sz w:val="28"/>
            <w:szCs w:val="28"/>
          </w:rPr>
          <w:t xml:space="preserve"> (</w:t>
        </w:r>
      </w:ins>
      <w:ins w:id="159" w:author="ТАРАСЕНКО ТЕТЯНА МИКОЛАЇВНА" w:date="2025-11-26T13:52:00Z">
        <w:r w:rsidR="008B3DD4">
          <w:rPr>
            <w:rFonts w:ascii="Times New Roman" w:hAnsi="Times New Roman"/>
            <w:sz w:val="28"/>
            <w:szCs w:val="28"/>
          </w:rPr>
          <w:t xml:space="preserve">ФОП, </w:t>
        </w:r>
      </w:ins>
      <w:ins w:id="160" w:author="ТАРАСЕНКО ТЕТЯНА МИКОЛАЇВНА" w:date="2025-11-26T12:10:00Z">
        <w:r w:rsidR="00470F20" w:rsidRPr="00470F20">
          <w:rPr>
            <w:rFonts w:ascii="Times New Roman" w:hAnsi="Times New Roman"/>
            <w:sz w:val="28"/>
            <w:szCs w:val="28"/>
          </w:rPr>
          <w:t>крім платників податку на додану вартість та акцизного податку</w:t>
        </w:r>
        <w:r w:rsidR="00470F20">
          <w:rPr>
            <w:rFonts w:ascii="Times New Roman" w:hAnsi="Times New Roman"/>
            <w:sz w:val="28"/>
            <w:szCs w:val="28"/>
          </w:rPr>
          <w:t>)</w:t>
        </w:r>
      </w:ins>
      <w:r w:rsidR="008A62D2" w:rsidRPr="00410EE9">
        <w:rPr>
          <w:rFonts w:ascii="Times New Roman" w:hAnsi="Times New Roman"/>
          <w:sz w:val="28"/>
          <w:szCs w:val="28"/>
        </w:rPr>
        <w:t xml:space="preserve"> до контролюючих органів</w:t>
      </w:r>
      <w:r w:rsidR="00207AA4" w:rsidRPr="00410EE9">
        <w:rPr>
          <w:rFonts w:ascii="Times New Roman" w:hAnsi="Times New Roman"/>
          <w:sz w:val="28"/>
          <w:szCs w:val="28"/>
        </w:rPr>
        <w:t xml:space="preserve"> та </w:t>
      </w:r>
      <w:r w:rsidR="00AE107B" w:rsidRPr="00410EE9">
        <w:rPr>
          <w:rFonts w:ascii="Times New Roman" w:hAnsi="Times New Roman"/>
          <w:sz w:val="28"/>
          <w:szCs w:val="28"/>
        </w:rPr>
        <w:t>розроб</w:t>
      </w:r>
      <w:r w:rsidR="007222E8" w:rsidRPr="00410EE9">
        <w:rPr>
          <w:rFonts w:ascii="Times New Roman" w:hAnsi="Times New Roman"/>
          <w:sz w:val="28"/>
          <w:szCs w:val="28"/>
        </w:rPr>
        <w:t>ити</w:t>
      </w:r>
      <w:r w:rsidR="00AE107B" w:rsidRPr="00410EE9">
        <w:rPr>
          <w:rFonts w:ascii="Times New Roman" w:hAnsi="Times New Roman"/>
          <w:sz w:val="28"/>
          <w:szCs w:val="28"/>
        </w:rPr>
        <w:t xml:space="preserve"> </w:t>
      </w:r>
      <w:proofErr w:type="spellStart"/>
      <w:r w:rsidR="00AE107B" w:rsidRPr="00410EE9">
        <w:rPr>
          <w:rFonts w:ascii="Times New Roman" w:hAnsi="Times New Roman"/>
          <w:sz w:val="28"/>
          <w:szCs w:val="28"/>
        </w:rPr>
        <w:t>проєкт</w:t>
      </w:r>
      <w:proofErr w:type="spellEnd"/>
      <w:r w:rsidR="00AE107B" w:rsidRPr="00410EE9">
        <w:rPr>
          <w:rFonts w:ascii="Times New Roman" w:hAnsi="Times New Roman"/>
          <w:sz w:val="28"/>
          <w:szCs w:val="28"/>
        </w:rPr>
        <w:t xml:space="preserve"> наказу</w:t>
      </w:r>
      <w:r w:rsidR="008A62D2" w:rsidRPr="00410EE9">
        <w:rPr>
          <w:rFonts w:ascii="Times New Roman" w:hAnsi="Times New Roman"/>
          <w:sz w:val="28"/>
          <w:szCs w:val="28"/>
        </w:rPr>
        <w:t xml:space="preserve"> </w:t>
      </w:r>
      <w:r w:rsidR="00AE107B" w:rsidRPr="00410EE9">
        <w:rPr>
          <w:rFonts w:ascii="Times New Roman" w:hAnsi="Times New Roman"/>
          <w:sz w:val="28"/>
          <w:szCs w:val="28"/>
        </w:rPr>
        <w:t xml:space="preserve">Міністерства фінансів України «Про внесення змін до Порядку обміну електронними документами </w:t>
      </w:r>
      <w:ins w:id="161" w:author="User" w:date="2025-11-25T10:58:00Z">
        <w:r w:rsidR="005A4DE8">
          <w:rPr>
            <w:rFonts w:ascii="Times New Roman" w:hAnsi="Times New Roman"/>
            <w:sz w:val="28"/>
            <w:szCs w:val="28"/>
          </w:rPr>
          <w:br/>
        </w:r>
      </w:ins>
      <w:r w:rsidR="00AE107B" w:rsidRPr="00410EE9">
        <w:rPr>
          <w:rFonts w:ascii="Times New Roman" w:hAnsi="Times New Roman"/>
          <w:sz w:val="28"/>
          <w:szCs w:val="28"/>
        </w:rPr>
        <w:t xml:space="preserve">з контролюючими органами» (далі – </w:t>
      </w:r>
      <w:proofErr w:type="spellStart"/>
      <w:r w:rsidR="00AE107B" w:rsidRPr="00410EE9">
        <w:rPr>
          <w:rFonts w:ascii="Times New Roman" w:hAnsi="Times New Roman"/>
          <w:sz w:val="28"/>
          <w:szCs w:val="28"/>
        </w:rPr>
        <w:t>проєкт</w:t>
      </w:r>
      <w:proofErr w:type="spellEnd"/>
      <w:r w:rsidR="00AE107B" w:rsidRPr="00410EE9">
        <w:rPr>
          <w:rFonts w:ascii="Times New Roman" w:hAnsi="Times New Roman"/>
          <w:sz w:val="28"/>
          <w:szCs w:val="28"/>
        </w:rPr>
        <w:t xml:space="preserve"> наказу)</w:t>
      </w:r>
      <w:r w:rsidR="008A62D2" w:rsidRPr="00410EE9">
        <w:rPr>
          <w:rFonts w:ascii="Times New Roman" w:hAnsi="Times New Roman"/>
          <w:sz w:val="28"/>
          <w:szCs w:val="28"/>
        </w:rPr>
        <w:t>.</w:t>
      </w:r>
    </w:p>
    <w:p w14:paraId="6711DCA2" w14:textId="6C52D458" w:rsidR="00D73634" w:rsidRPr="00AE2BE6" w:rsidRDefault="00D73634" w:rsidP="008A62D2">
      <w:pPr>
        <w:pStyle w:val="11"/>
        <w:spacing w:after="0" w:line="240" w:lineRule="auto"/>
        <w:ind w:left="0" w:firstLine="709"/>
        <w:jc w:val="both"/>
        <w:rPr>
          <w:rFonts w:ascii="Times New Roman" w:hAnsi="Times New Roman"/>
          <w:sz w:val="28"/>
          <w:szCs w:val="28"/>
        </w:rPr>
      </w:pPr>
      <w:r w:rsidRPr="00AE2BE6">
        <w:rPr>
          <w:rFonts w:ascii="Times New Roman" w:hAnsi="Times New Roman"/>
          <w:sz w:val="28"/>
          <w:szCs w:val="28"/>
        </w:rPr>
        <w:t xml:space="preserve">Реалізація </w:t>
      </w:r>
      <w:proofErr w:type="spellStart"/>
      <w:r w:rsidRPr="00AE2BE6">
        <w:rPr>
          <w:rFonts w:ascii="Times New Roman" w:hAnsi="Times New Roman"/>
          <w:sz w:val="28"/>
          <w:szCs w:val="28"/>
        </w:rPr>
        <w:t>проєкту</w:t>
      </w:r>
      <w:proofErr w:type="spellEnd"/>
      <w:r w:rsidRPr="00AE2BE6">
        <w:rPr>
          <w:rFonts w:ascii="Times New Roman" w:hAnsi="Times New Roman"/>
          <w:sz w:val="28"/>
          <w:szCs w:val="28"/>
        </w:rPr>
        <w:t xml:space="preserve"> наказу сприятиме розширенню можливостей використання </w:t>
      </w:r>
      <w:proofErr w:type="spellStart"/>
      <w:r w:rsidRPr="00AE2BE6">
        <w:rPr>
          <w:rFonts w:ascii="Times New Roman" w:hAnsi="Times New Roman"/>
          <w:sz w:val="28"/>
          <w:szCs w:val="28"/>
        </w:rPr>
        <w:t>самозайнятими</w:t>
      </w:r>
      <w:proofErr w:type="spellEnd"/>
      <w:r w:rsidRPr="00AE2BE6">
        <w:rPr>
          <w:rFonts w:ascii="Times New Roman" w:hAnsi="Times New Roman"/>
          <w:sz w:val="28"/>
          <w:szCs w:val="28"/>
        </w:rPr>
        <w:t xml:space="preserve"> особами КЕП, зокрема </w:t>
      </w:r>
      <w:del w:id="162" w:author="User" w:date="2025-11-25T10:59:00Z">
        <w:r w:rsidRPr="00AE2BE6" w:rsidDel="005A4DE8">
          <w:rPr>
            <w:rFonts w:ascii="Times New Roman" w:hAnsi="Times New Roman"/>
            <w:sz w:val="28"/>
            <w:szCs w:val="28"/>
          </w:rPr>
          <w:delText xml:space="preserve">при </w:delText>
        </w:r>
      </w:del>
      <w:ins w:id="163" w:author="User" w:date="2025-11-25T10:59:00Z">
        <w:r w:rsidR="005A4DE8">
          <w:rPr>
            <w:rFonts w:ascii="Times New Roman" w:hAnsi="Times New Roman"/>
            <w:sz w:val="28"/>
            <w:szCs w:val="28"/>
          </w:rPr>
          <w:t>за</w:t>
        </w:r>
        <w:r w:rsidR="005A4DE8" w:rsidRPr="00AE2BE6">
          <w:rPr>
            <w:rFonts w:ascii="Times New Roman" w:hAnsi="Times New Roman"/>
            <w:sz w:val="28"/>
            <w:szCs w:val="28"/>
          </w:rPr>
          <w:t xml:space="preserve"> </w:t>
        </w:r>
      </w:ins>
      <w:r w:rsidRPr="00AE2BE6">
        <w:rPr>
          <w:rFonts w:ascii="Times New Roman" w:hAnsi="Times New Roman"/>
          <w:sz w:val="28"/>
          <w:szCs w:val="28"/>
        </w:rPr>
        <w:t xml:space="preserve">наявності </w:t>
      </w:r>
      <w:ins w:id="164" w:author="User" w:date="2025-11-25T10:59:00Z">
        <w:r w:rsidR="005A4DE8">
          <w:rPr>
            <w:rFonts w:ascii="Times New Roman" w:hAnsi="Times New Roman"/>
            <w:sz w:val="28"/>
            <w:szCs w:val="28"/>
          </w:rPr>
          <w:br/>
        </w:r>
      </w:ins>
      <w:r w:rsidRPr="00AE2BE6">
        <w:rPr>
          <w:rFonts w:ascii="Times New Roman" w:hAnsi="Times New Roman"/>
          <w:sz w:val="28"/>
          <w:szCs w:val="28"/>
        </w:rPr>
        <w:t xml:space="preserve">у </w:t>
      </w:r>
      <w:proofErr w:type="spellStart"/>
      <w:r w:rsidRPr="00AE2BE6">
        <w:rPr>
          <w:rFonts w:ascii="Times New Roman" w:hAnsi="Times New Roman"/>
          <w:sz w:val="28"/>
          <w:szCs w:val="28"/>
        </w:rPr>
        <w:t>самозайнятої</w:t>
      </w:r>
      <w:proofErr w:type="spellEnd"/>
      <w:r w:rsidRPr="00AE2BE6">
        <w:rPr>
          <w:rFonts w:ascii="Times New Roman" w:hAnsi="Times New Roman"/>
          <w:sz w:val="28"/>
          <w:szCs w:val="28"/>
        </w:rPr>
        <w:t xml:space="preserve"> особи </w:t>
      </w:r>
      <w:del w:id="165" w:author="User" w:date="2025-11-25T10:59:00Z">
        <w:r w:rsidRPr="00AE2BE6" w:rsidDel="005A4DE8">
          <w:rPr>
            <w:rFonts w:ascii="Times New Roman" w:hAnsi="Times New Roman"/>
            <w:sz w:val="28"/>
            <w:szCs w:val="28"/>
          </w:rPr>
          <w:delText>де</w:delText>
        </w:r>
      </w:del>
      <w:r w:rsidRPr="00AE2BE6">
        <w:rPr>
          <w:rFonts w:ascii="Times New Roman" w:hAnsi="Times New Roman"/>
          <w:sz w:val="28"/>
          <w:szCs w:val="28"/>
        </w:rPr>
        <w:t xml:space="preserve">кількох КЕП, отриманих в різних КНЕДП, така особа має можливість підписати документи будь-яким КЕП </w:t>
      </w:r>
      <w:del w:id="166" w:author="User" w:date="2025-11-25T10:59:00Z">
        <w:r w:rsidRPr="00AE2BE6" w:rsidDel="005A4DE8">
          <w:rPr>
            <w:rFonts w:ascii="Times New Roman" w:hAnsi="Times New Roman"/>
            <w:sz w:val="28"/>
            <w:szCs w:val="28"/>
          </w:rPr>
          <w:delText xml:space="preserve">та </w:delText>
        </w:r>
      </w:del>
      <w:ins w:id="167" w:author="User" w:date="2025-11-25T10:59:00Z">
        <w:r w:rsidR="005A4DE8">
          <w:rPr>
            <w:rFonts w:ascii="Times New Roman" w:hAnsi="Times New Roman"/>
            <w:sz w:val="28"/>
            <w:szCs w:val="28"/>
          </w:rPr>
          <w:t>і</w:t>
        </w:r>
        <w:r w:rsidR="005A4DE8" w:rsidRPr="00AE2BE6">
          <w:rPr>
            <w:rFonts w:ascii="Times New Roman" w:hAnsi="Times New Roman"/>
            <w:sz w:val="28"/>
            <w:szCs w:val="28"/>
          </w:rPr>
          <w:t xml:space="preserve"> </w:t>
        </w:r>
      </w:ins>
      <w:r w:rsidRPr="00AE2BE6">
        <w:rPr>
          <w:rFonts w:ascii="Times New Roman" w:hAnsi="Times New Roman"/>
          <w:sz w:val="28"/>
          <w:szCs w:val="28"/>
        </w:rPr>
        <w:t xml:space="preserve">надіслати їх до контролюючого органу в електронному вигляді, що забезпечить </w:t>
      </w:r>
      <w:del w:id="168" w:author="User" w:date="2025-11-25T10:59:00Z">
        <w:r w:rsidRPr="00AE2BE6" w:rsidDel="005A4DE8">
          <w:rPr>
            <w:rFonts w:ascii="Times New Roman" w:hAnsi="Times New Roman"/>
            <w:sz w:val="28"/>
            <w:szCs w:val="28"/>
          </w:rPr>
          <w:delText xml:space="preserve">зручніший </w:delText>
        </w:r>
      </w:del>
      <w:ins w:id="169" w:author="User" w:date="2025-11-25T10:59:00Z">
        <w:r w:rsidR="005A4DE8">
          <w:rPr>
            <w:rFonts w:ascii="Times New Roman" w:hAnsi="Times New Roman"/>
            <w:sz w:val="28"/>
            <w:szCs w:val="28"/>
          </w:rPr>
          <w:t>більш зручний</w:t>
        </w:r>
        <w:r w:rsidR="005A4DE8" w:rsidRPr="00AE2BE6">
          <w:rPr>
            <w:rFonts w:ascii="Times New Roman" w:hAnsi="Times New Roman"/>
            <w:sz w:val="28"/>
            <w:szCs w:val="28"/>
          </w:rPr>
          <w:t xml:space="preserve"> </w:t>
        </w:r>
      </w:ins>
      <w:r w:rsidRPr="00AE2BE6">
        <w:rPr>
          <w:rFonts w:ascii="Times New Roman" w:hAnsi="Times New Roman"/>
          <w:sz w:val="28"/>
          <w:szCs w:val="28"/>
        </w:rPr>
        <w:t>обмін податковими документами в електронній формі.</w:t>
      </w:r>
    </w:p>
    <w:p w14:paraId="334A2A23" w14:textId="6C11BF5A" w:rsidR="00DA2A66" w:rsidRPr="007E75F5" w:rsidRDefault="00122516" w:rsidP="007E75F5">
      <w:pPr>
        <w:ind w:firstLine="567"/>
        <w:jc w:val="both"/>
        <w:rPr>
          <w:sz w:val="28"/>
          <w:szCs w:val="28"/>
          <w:lang w:val="uk-UA"/>
        </w:rPr>
      </w:pPr>
      <w:r w:rsidRPr="00AE2BE6">
        <w:rPr>
          <w:rFonts w:eastAsia="Calibri"/>
          <w:sz w:val="28"/>
          <w:szCs w:val="28"/>
          <w:lang w:val="uk-UA" w:eastAsia="en-US"/>
        </w:rPr>
        <w:t>За даними інформаційних систем ДПС</w:t>
      </w:r>
      <w:r w:rsidRPr="00AE2BE6">
        <w:rPr>
          <w:sz w:val="28"/>
          <w:szCs w:val="28"/>
          <w:lang w:val="uk-UA"/>
        </w:rPr>
        <w:t xml:space="preserve"> </w:t>
      </w:r>
      <w:del w:id="170" w:author="User" w:date="2025-11-25T11:00:00Z">
        <w:r w:rsidRPr="00AE2BE6" w:rsidDel="005A4DE8">
          <w:rPr>
            <w:sz w:val="28"/>
            <w:szCs w:val="28"/>
            <w:lang w:val="uk-UA"/>
          </w:rPr>
          <w:delText xml:space="preserve">станом </w:delText>
        </w:r>
      </w:del>
      <w:r w:rsidRPr="00AE2BE6">
        <w:rPr>
          <w:sz w:val="28"/>
          <w:szCs w:val="28"/>
          <w:lang w:val="uk-UA"/>
        </w:rPr>
        <w:t>на 01.10.2025 загальна кількість самозайнятих осіб</w:t>
      </w:r>
      <w:r w:rsidR="00AF5898" w:rsidRPr="00AE2BE6">
        <w:rPr>
          <w:sz w:val="28"/>
          <w:szCs w:val="28"/>
          <w:lang w:val="uk-UA"/>
        </w:rPr>
        <w:t xml:space="preserve"> (ФОП, </w:t>
      </w:r>
      <w:r w:rsidR="00B071EC" w:rsidRPr="00AE2BE6">
        <w:rPr>
          <w:sz w:val="28"/>
          <w:szCs w:val="28"/>
          <w:lang w:val="uk-UA"/>
        </w:rPr>
        <w:t>крім</w:t>
      </w:r>
      <w:r w:rsidR="00AF5898" w:rsidRPr="00AE2BE6">
        <w:rPr>
          <w:sz w:val="28"/>
          <w:szCs w:val="28"/>
          <w:lang w:val="uk-UA"/>
        </w:rPr>
        <w:t xml:space="preserve"> платник</w:t>
      </w:r>
      <w:r w:rsidR="00B071EC" w:rsidRPr="00AE2BE6">
        <w:rPr>
          <w:sz w:val="28"/>
          <w:szCs w:val="28"/>
          <w:lang w:val="uk-UA"/>
        </w:rPr>
        <w:t>ів</w:t>
      </w:r>
      <w:r w:rsidR="00AF5898" w:rsidRPr="00AE2BE6">
        <w:rPr>
          <w:sz w:val="28"/>
          <w:szCs w:val="28"/>
          <w:lang w:val="uk-UA"/>
        </w:rPr>
        <w:t xml:space="preserve"> </w:t>
      </w:r>
      <w:r w:rsidR="00890F0D" w:rsidRPr="00AE2BE6">
        <w:rPr>
          <w:sz w:val="28"/>
          <w:szCs w:val="28"/>
          <w:lang w:val="uk-UA"/>
        </w:rPr>
        <w:t xml:space="preserve">податку </w:t>
      </w:r>
      <w:r w:rsidR="00AF04B7" w:rsidRPr="00AE2BE6">
        <w:rPr>
          <w:sz w:val="28"/>
          <w:szCs w:val="28"/>
          <w:lang w:val="uk-UA"/>
        </w:rPr>
        <w:t xml:space="preserve">на додану вартість </w:t>
      </w:r>
      <w:r w:rsidR="00AF5898" w:rsidRPr="00AE2BE6">
        <w:rPr>
          <w:sz w:val="28"/>
          <w:szCs w:val="28"/>
          <w:lang w:val="uk-UA"/>
        </w:rPr>
        <w:t>та акцизного податку)</w:t>
      </w:r>
      <w:r w:rsidRPr="00AE2BE6">
        <w:rPr>
          <w:sz w:val="28"/>
          <w:szCs w:val="28"/>
          <w:lang w:val="uk-UA"/>
        </w:rPr>
        <w:t xml:space="preserve">, на яких поширюватиметься дія регуляторного </w:t>
      </w:r>
      <w:proofErr w:type="spellStart"/>
      <w:r w:rsidRPr="00AE2BE6">
        <w:rPr>
          <w:sz w:val="28"/>
          <w:szCs w:val="28"/>
          <w:lang w:val="uk-UA"/>
        </w:rPr>
        <w:t>акта</w:t>
      </w:r>
      <w:proofErr w:type="spellEnd"/>
      <w:ins w:id="171" w:author="User" w:date="2025-11-25T11:00:00Z">
        <w:r w:rsidR="005A4DE8">
          <w:rPr>
            <w:sz w:val="28"/>
            <w:szCs w:val="28"/>
            <w:lang w:val="uk-UA"/>
          </w:rPr>
          <w:t>,</w:t>
        </w:r>
      </w:ins>
      <w:r w:rsidRPr="00AE2BE6">
        <w:rPr>
          <w:sz w:val="28"/>
          <w:szCs w:val="28"/>
          <w:lang w:val="uk-UA"/>
        </w:rPr>
        <w:t xml:space="preserve"> складає </w:t>
      </w:r>
      <w:r w:rsidR="008341C3" w:rsidRPr="00AE2BE6">
        <w:rPr>
          <w:sz w:val="28"/>
          <w:szCs w:val="28"/>
          <w:lang w:val="uk-UA"/>
        </w:rPr>
        <w:t>1</w:t>
      </w:r>
      <w:r w:rsidR="00AF5898" w:rsidRPr="00AE2BE6">
        <w:rPr>
          <w:sz w:val="28"/>
          <w:szCs w:val="28"/>
          <w:lang w:val="uk-UA"/>
        </w:rPr>
        <w:t xml:space="preserve"> </w:t>
      </w:r>
      <w:r w:rsidR="008341C3" w:rsidRPr="00AE2BE6">
        <w:rPr>
          <w:sz w:val="28"/>
          <w:szCs w:val="28"/>
          <w:lang w:val="uk-UA"/>
        </w:rPr>
        <w:t>990</w:t>
      </w:r>
      <w:r w:rsidRPr="00AE2BE6">
        <w:rPr>
          <w:sz w:val="28"/>
          <w:szCs w:val="28"/>
          <w:lang w:val="uk-UA"/>
        </w:rPr>
        <w:t>,</w:t>
      </w:r>
      <w:r w:rsidR="008341C3" w:rsidRPr="00AE2BE6">
        <w:rPr>
          <w:sz w:val="28"/>
          <w:szCs w:val="28"/>
          <w:lang w:val="uk-UA"/>
        </w:rPr>
        <w:t>4</w:t>
      </w:r>
      <w:r w:rsidRPr="00AE2BE6">
        <w:rPr>
          <w:sz w:val="28"/>
          <w:szCs w:val="28"/>
          <w:lang w:val="uk-UA"/>
        </w:rPr>
        <w:t xml:space="preserve"> тис</w:t>
      </w:r>
      <w:r w:rsidR="00B945D2" w:rsidRPr="00AE2BE6">
        <w:rPr>
          <w:sz w:val="28"/>
          <w:szCs w:val="28"/>
          <w:lang w:val="uk-UA"/>
        </w:rPr>
        <w:t>.</w:t>
      </w:r>
      <w:r w:rsidRPr="00AE2BE6">
        <w:rPr>
          <w:sz w:val="28"/>
          <w:szCs w:val="28"/>
          <w:lang w:val="uk-UA"/>
        </w:rPr>
        <w:t xml:space="preserve"> осіб.</w:t>
      </w:r>
    </w:p>
    <w:p w14:paraId="3F3F6126" w14:textId="77777777" w:rsidR="00460EF6" w:rsidRPr="00AE2BE6" w:rsidRDefault="00154066" w:rsidP="00FD0BDD">
      <w:pPr>
        <w:pStyle w:val="a3"/>
        <w:tabs>
          <w:tab w:val="num" w:pos="0"/>
        </w:tabs>
        <w:spacing w:before="120" w:beforeAutospacing="0" w:after="120" w:afterAutospacing="0"/>
        <w:ind w:firstLine="709"/>
        <w:jc w:val="both"/>
        <w:rPr>
          <w:sz w:val="28"/>
          <w:szCs w:val="28"/>
          <w:lang w:val="uk-UA"/>
        </w:rPr>
      </w:pPr>
      <w:r w:rsidRPr="00AE2BE6">
        <w:rPr>
          <w:sz w:val="28"/>
          <w:szCs w:val="28"/>
          <w:lang w:val="uk-UA"/>
        </w:rPr>
        <w:t>О</w:t>
      </w:r>
      <w:r w:rsidR="00460EF6" w:rsidRPr="00AE2BE6">
        <w:rPr>
          <w:sz w:val="28"/>
          <w:szCs w:val="28"/>
          <w:lang w:val="uk-UA"/>
        </w:rPr>
        <w:t>сновні групи (підгрупи), на які проблема справляє вплив</w:t>
      </w:r>
      <w:r w:rsidR="00FA2C00" w:rsidRPr="00AE2BE6">
        <w:rPr>
          <w:sz w:val="28"/>
          <w:szCs w:val="28"/>
          <w:lang w:val="uk-UA"/>
        </w:rPr>
        <w:t xml:space="preserve">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319"/>
        <w:gridCol w:w="2783"/>
        <w:gridCol w:w="2520"/>
      </w:tblGrid>
      <w:tr w:rsidR="00460EF6" w:rsidRPr="00AE2BE6" w14:paraId="708946F8" w14:textId="77777777" w:rsidTr="00FA2C00">
        <w:trPr>
          <w:tblCellSpacing w:w="22" w:type="dxa"/>
        </w:trPr>
        <w:tc>
          <w:tcPr>
            <w:tcW w:w="2210" w:type="pct"/>
            <w:tcBorders>
              <w:top w:val="outset" w:sz="6" w:space="0" w:color="auto"/>
              <w:left w:val="outset" w:sz="6" w:space="0" w:color="auto"/>
              <w:bottom w:val="outset" w:sz="6" w:space="0" w:color="auto"/>
              <w:right w:val="outset" w:sz="6" w:space="0" w:color="auto"/>
            </w:tcBorders>
            <w:shd w:val="clear" w:color="auto" w:fill="auto"/>
          </w:tcPr>
          <w:p w14:paraId="7D7EBFE0" w14:textId="77777777" w:rsidR="00460EF6" w:rsidRPr="00AE2BE6" w:rsidRDefault="00460EF6" w:rsidP="006B46FE">
            <w:pPr>
              <w:pStyle w:val="a3"/>
              <w:spacing w:before="0" w:beforeAutospacing="0" w:after="0" w:afterAutospacing="0"/>
              <w:jc w:val="center"/>
              <w:rPr>
                <w:sz w:val="28"/>
                <w:szCs w:val="28"/>
                <w:lang w:val="uk-UA"/>
              </w:rPr>
            </w:pPr>
            <w:r w:rsidRPr="00AE2BE6">
              <w:rPr>
                <w:sz w:val="28"/>
                <w:szCs w:val="28"/>
                <w:lang w:val="uk-UA"/>
              </w:rPr>
              <w:t>Групи (підгрупи)</w:t>
            </w:r>
          </w:p>
        </w:tc>
        <w:tc>
          <w:tcPr>
            <w:tcW w:w="1424" w:type="pct"/>
            <w:tcBorders>
              <w:top w:val="outset" w:sz="6" w:space="0" w:color="auto"/>
              <w:left w:val="outset" w:sz="6" w:space="0" w:color="auto"/>
              <w:bottom w:val="outset" w:sz="6" w:space="0" w:color="auto"/>
              <w:right w:val="outset" w:sz="6" w:space="0" w:color="auto"/>
            </w:tcBorders>
            <w:shd w:val="clear" w:color="auto" w:fill="auto"/>
          </w:tcPr>
          <w:p w14:paraId="0293E2C0" w14:textId="77777777" w:rsidR="00460EF6" w:rsidRPr="00AE2BE6" w:rsidRDefault="00460EF6" w:rsidP="006B46FE">
            <w:pPr>
              <w:pStyle w:val="a3"/>
              <w:spacing w:before="0" w:beforeAutospacing="0" w:after="0" w:afterAutospacing="0"/>
              <w:jc w:val="center"/>
              <w:rPr>
                <w:sz w:val="28"/>
                <w:szCs w:val="28"/>
                <w:lang w:val="uk-UA"/>
              </w:rPr>
            </w:pPr>
            <w:r w:rsidRPr="00AE2BE6">
              <w:rPr>
                <w:sz w:val="28"/>
                <w:szCs w:val="28"/>
                <w:lang w:val="uk-UA"/>
              </w:rPr>
              <w:t>Так</w:t>
            </w:r>
          </w:p>
        </w:tc>
        <w:tc>
          <w:tcPr>
            <w:tcW w:w="1276" w:type="pct"/>
            <w:tcBorders>
              <w:top w:val="outset" w:sz="6" w:space="0" w:color="auto"/>
              <w:left w:val="outset" w:sz="6" w:space="0" w:color="auto"/>
              <w:bottom w:val="outset" w:sz="6" w:space="0" w:color="auto"/>
              <w:right w:val="outset" w:sz="6" w:space="0" w:color="auto"/>
            </w:tcBorders>
            <w:shd w:val="clear" w:color="auto" w:fill="auto"/>
          </w:tcPr>
          <w:p w14:paraId="7E6E824A" w14:textId="77777777" w:rsidR="00460EF6" w:rsidRPr="00AE2BE6" w:rsidRDefault="00460EF6" w:rsidP="006B46FE">
            <w:pPr>
              <w:pStyle w:val="a3"/>
              <w:spacing w:before="0" w:beforeAutospacing="0" w:after="0" w:afterAutospacing="0"/>
              <w:jc w:val="center"/>
              <w:rPr>
                <w:sz w:val="28"/>
                <w:szCs w:val="28"/>
                <w:lang w:val="uk-UA"/>
              </w:rPr>
            </w:pPr>
            <w:r w:rsidRPr="00AE2BE6">
              <w:rPr>
                <w:sz w:val="28"/>
                <w:szCs w:val="28"/>
                <w:lang w:val="uk-UA"/>
              </w:rPr>
              <w:t>Ні</w:t>
            </w:r>
          </w:p>
        </w:tc>
      </w:tr>
      <w:tr w:rsidR="00460EF6" w:rsidRPr="00AE2BE6" w14:paraId="6514B12F" w14:textId="77777777" w:rsidTr="00FA2C00">
        <w:trPr>
          <w:tblCellSpacing w:w="22" w:type="dxa"/>
        </w:trPr>
        <w:tc>
          <w:tcPr>
            <w:tcW w:w="2210" w:type="pct"/>
            <w:tcBorders>
              <w:top w:val="outset" w:sz="6" w:space="0" w:color="auto"/>
              <w:left w:val="outset" w:sz="6" w:space="0" w:color="auto"/>
              <w:bottom w:val="outset" w:sz="6" w:space="0" w:color="auto"/>
              <w:right w:val="outset" w:sz="6" w:space="0" w:color="auto"/>
            </w:tcBorders>
            <w:shd w:val="clear" w:color="auto" w:fill="auto"/>
          </w:tcPr>
          <w:p w14:paraId="5D749333" w14:textId="77777777" w:rsidR="00460EF6" w:rsidRPr="00AE2BE6" w:rsidRDefault="00460EF6" w:rsidP="006B46FE">
            <w:pPr>
              <w:pStyle w:val="a3"/>
              <w:spacing w:before="0" w:beforeAutospacing="0" w:after="0" w:afterAutospacing="0"/>
              <w:rPr>
                <w:sz w:val="28"/>
                <w:szCs w:val="28"/>
                <w:lang w:val="uk-UA"/>
              </w:rPr>
            </w:pPr>
            <w:r w:rsidRPr="00AE2BE6">
              <w:rPr>
                <w:sz w:val="28"/>
                <w:szCs w:val="28"/>
                <w:lang w:val="uk-UA"/>
              </w:rPr>
              <w:t>Громадяни</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5C3FF626" w14:textId="77777777" w:rsidR="00460EF6" w:rsidRPr="00AE2BE6" w:rsidRDefault="003C62C7" w:rsidP="006B46FE">
            <w:pPr>
              <w:pStyle w:val="a3"/>
              <w:spacing w:before="0" w:beforeAutospacing="0" w:after="0" w:afterAutospacing="0"/>
              <w:jc w:val="center"/>
              <w:rPr>
                <w:sz w:val="28"/>
                <w:szCs w:val="28"/>
                <w:lang w:val="uk-UA"/>
              </w:rPr>
            </w:pPr>
            <w:r w:rsidRPr="00AE2BE6">
              <w:rPr>
                <w:sz w:val="28"/>
                <w:szCs w:val="28"/>
                <w:lang w:val="uk-UA"/>
              </w:rPr>
              <w:t>-</w:t>
            </w:r>
          </w:p>
        </w:tc>
        <w:tc>
          <w:tcPr>
            <w:tcW w:w="1276" w:type="pct"/>
            <w:tcBorders>
              <w:top w:val="outset" w:sz="6" w:space="0" w:color="auto"/>
              <w:left w:val="outset" w:sz="6" w:space="0" w:color="auto"/>
              <w:bottom w:val="outset" w:sz="6" w:space="0" w:color="auto"/>
              <w:right w:val="outset" w:sz="6" w:space="0" w:color="auto"/>
            </w:tcBorders>
            <w:shd w:val="clear" w:color="auto" w:fill="auto"/>
          </w:tcPr>
          <w:p w14:paraId="1CD2FBDB" w14:textId="77777777" w:rsidR="00460EF6" w:rsidRPr="00AE2BE6" w:rsidRDefault="003C62C7" w:rsidP="006B46FE">
            <w:pPr>
              <w:pStyle w:val="a3"/>
              <w:spacing w:before="0" w:beforeAutospacing="0" w:after="0" w:afterAutospacing="0"/>
              <w:jc w:val="center"/>
              <w:rPr>
                <w:sz w:val="28"/>
                <w:szCs w:val="28"/>
                <w:lang w:val="uk-UA"/>
              </w:rPr>
            </w:pPr>
            <w:r w:rsidRPr="00AE2BE6">
              <w:rPr>
                <w:sz w:val="28"/>
                <w:szCs w:val="28"/>
                <w:lang w:val="uk-UA"/>
              </w:rPr>
              <w:t>+</w:t>
            </w:r>
          </w:p>
        </w:tc>
      </w:tr>
      <w:tr w:rsidR="00460EF6" w:rsidRPr="00AE2BE6" w14:paraId="5C6AF106" w14:textId="77777777" w:rsidTr="00FA2C00">
        <w:trPr>
          <w:tblCellSpacing w:w="22" w:type="dxa"/>
        </w:trPr>
        <w:tc>
          <w:tcPr>
            <w:tcW w:w="2210" w:type="pct"/>
            <w:tcBorders>
              <w:top w:val="outset" w:sz="6" w:space="0" w:color="auto"/>
              <w:left w:val="outset" w:sz="6" w:space="0" w:color="auto"/>
              <w:bottom w:val="outset" w:sz="6" w:space="0" w:color="auto"/>
              <w:right w:val="outset" w:sz="6" w:space="0" w:color="auto"/>
            </w:tcBorders>
            <w:shd w:val="clear" w:color="auto" w:fill="auto"/>
          </w:tcPr>
          <w:p w14:paraId="65DE53DB" w14:textId="77777777" w:rsidR="00460EF6" w:rsidRPr="00AE2BE6" w:rsidRDefault="00460EF6" w:rsidP="006B46FE">
            <w:pPr>
              <w:pStyle w:val="a3"/>
              <w:spacing w:before="0" w:beforeAutospacing="0" w:after="0" w:afterAutospacing="0"/>
              <w:rPr>
                <w:sz w:val="28"/>
                <w:szCs w:val="28"/>
                <w:lang w:val="uk-UA"/>
              </w:rPr>
            </w:pPr>
            <w:r w:rsidRPr="00AE2BE6">
              <w:rPr>
                <w:sz w:val="28"/>
                <w:szCs w:val="28"/>
                <w:lang w:val="uk-UA"/>
              </w:rPr>
              <w:t>Держава</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1D43D519" w14:textId="250F787A" w:rsidR="00460EF6" w:rsidRPr="00AE2BE6" w:rsidRDefault="00763B4F" w:rsidP="006B46FE">
            <w:pPr>
              <w:pStyle w:val="a3"/>
              <w:spacing w:before="0" w:beforeAutospacing="0" w:after="0" w:afterAutospacing="0"/>
              <w:jc w:val="center"/>
              <w:rPr>
                <w:sz w:val="28"/>
                <w:szCs w:val="28"/>
                <w:lang w:val="uk-UA"/>
              </w:rPr>
            </w:pPr>
            <w:r w:rsidRPr="00AE2BE6">
              <w:rPr>
                <w:sz w:val="28"/>
                <w:szCs w:val="28"/>
                <w:lang w:val="uk-UA"/>
              </w:rPr>
              <w:t>+</w:t>
            </w:r>
          </w:p>
        </w:tc>
        <w:tc>
          <w:tcPr>
            <w:tcW w:w="1276" w:type="pct"/>
            <w:tcBorders>
              <w:top w:val="outset" w:sz="6" w:space="0" w:color="auto"/>
              <w:left w:val="outset" w:sz="6" w:space="0" w:color="auto"/>
              <w:bottom w:val="outset" w:sz="6" w:space="0" w:color="auto"/>
              <w:right w:val="outset" w:sz="6" w:space="0" w:color="auto"/>
            </w:tcBorders>
            <w:shd w:val="clear" w:color="auto" w:fill="auto"/>
          </w:tcPr>
          <w:p w14:paraId="4E52E012" w14:textId="4BFB7D5E" w:rsidR="00460EF6" w:rsidRPr="00AE2BE6" w:rsidRDefault="00B071EC" w:rsidP="006B46FE">
            <w:pPr>
              <w:pStyle w:val="a3"/>
              <w:spacing w:before="0" w:beforeAutospacing="0" w:after="0" w:afterAutospacing="0"/>
              <w:jc w:val="center"/>
              <w:rPr>
                <w:sz w:val="28"/>
                <w:szCs w:val="28"/>
                <w:lang w:val="uk-UA"/>
              </w:rPr>
            </w:pPr>
            <w:r w:rsidRPr="00AE2BE6">
              <w:rPr>
                <w:sz w:val="28"/>
                <w:szCs w:val="28"/>
                <w:lang w:val="uk-UA"/>
              </w:rPr>
              <w:t>-</w:t>
            </w:r>
          </w:p>
        </w:tc>
      </w:tr>
      <w:tr w:rsidR="00460EF6" w:rsidRPr="00AE2BE6" w14:paraId="084E79C5" w14:textId="77777777" w:rsidTr="00FA2C00">
        <w:trPr>
          <w:tblCellSpacing w:w="22" w:type="dxa"/>
        </w:trPr>
        <w:tc>
          <w:tcPr>
            <w:tcW w:w="2210" w:type="pct"/>
            <w:tcBorders>
              <w:top w:val="outset" w:sz="6" w:space="0" w:color="auto"/>
              <w:left w:val="outset" w:sz="6" w:space="0" w:color="auto"/>
              <w:bottom w:val="outset" w:sz="6" w:space="0" w:color="auto"/>
              <w:right w:val="outset" w:sz="6" w:space="0" w:color="auto"/>
            </w:tcBorders>
            <w:shd w:val="clear" w:color="auto" w:fill="auto"/>
          </w:tcPr>
          <w:p w14:paraId="0DAD4EE5" w14:textId="77777777" w:rsidR="00460EF6" w:rsidRPr="00AE2BE6" w:rsidRDefault="00460EF6" w:rsidP="006B46FE">
            <w:pPr>
              <w:pStyle w:val="a3"/>
              <w:spacing w:before="0" w:beforeAutospacing="0" w:after="0" w:afterAutospacing="0"/>
              <w:rPr>
                <w:sz w:val="28"/>
                <w:szCs w:val="28"/>
                <w:lang w:val="uk-UA"/>
              </w:rPr>
            </w:pPr>
            <w:r w:rsidRPr="00AE2BE6">
              <w:rPr>
                <w:sz w:val="28"/>
                <w:szCs w:val="28"/>
                <w:lang w:val="uk-UA"/>
              </w:rPr>
              <w:t>Суб</w:t>
            </w:r>
            <w:r w:rsidR="00BA2819" w:rsidRPr="00AE2BE6">
              <w:rPr>
                <w:sz w:val="28"/>
                <w:szCs w:val="28"/>
                <w:lang w:val="uk-UA"/>
              </w:rPr>
              <w:t>’</w:t>
            </w:r>
            <w:r w:rsidRPr="00AE2BE6">
              <w:rPr>
                <w:sz w:val="28"/>
                <w:szCs w:val="28"/>
                <w:lang w:val="uk-UA"/>
              </w:rPr>
              <w:t>єкти господарювання</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4CB86741" w14:textId="77777777" w:rsidR="00460EF6" w:rsidRPr="00AE2BE6" w:rsidRDefault="003C62C7" w:rsidP="006B46FE">
            <w:pPr>
              <w:pStyle w:val="a3"/>
              <w:spacing w:before="0" w:beforeAutospacing="0" w:after="0" w:afterAutospacing="0"/>
              <w:jc w:val="center"/>
              <w:rPr>
                <w:sz w:val="28"/>
                <w:szCs w:val="28"/>
                <w:lang w:val="uk-UA"/>
              </w:rPr>
            </w:pPr>
            <w:r w:rsidRPr="00AE2BE6">
              <w:rPr>
                <w:sz w:val="28"/>
                <w:szCs w:val="28"/>
                <w:lang w:val="uk-UA"/>
              </w:rPr>
              <w:t>+</w:t>
            </w:r>
          </w:p>
        </w:tc>
        <w:tc>
          <w:tcPr>
            <w:tcW w:w="1276" w:type="pct"/>
            <w:tcBorders>
              <w:top w:val="outset" w:sz="6" w:space="0" w:color="auto"/>
              <w:left w:val="outset" w:sz="6" w:space="0" w:color="auto"/>
              <w:bottom w:val="outset" w:sz="6" w:space="0" w:color="auto"/>
              <w:right w:val="outset" w:sz="6" w:space="0" w:color="auto"/>
            </w:tcBorders>
            <w:shd w:val="clear" w:color="auto" w:fill="auto"/>
          </w:tcPr>
          <w:p w14:paraId="595E0E11" w14:textId="77777777" w:rsidR="00460EF6" w:rsidRPr="00AE2BE6" w:rsidRDefault="003C62C7" w:rsidP="006B46FE">
            <w:pPr>
              <w:pStyle w:val="a3"/>
              <w:spacing w:before="0" w:beforeAutospacing="0" w:after="0" w:afterAutospacing="0"/>
              <w:jc w:val="center"/>
              <w:rPr>
                <w:sz w:val="28"/>
                <w:szCs w:val="28"/>
                <w:lang w:val="uk-UA"/>
              </w:rPr>
            </w:pPr>
            <w:r w:rsidRPr="00AE2BE6">
              <w:rPr>
                <w:sz w:val="28"/>
                <w:szCs w:val="28"/>
                <w:lang w:val="uk-UA"/>
              </w:rPr>
              <w:t>-</w:t>
            </w:r>
          </w:p>
        </w:tc>
      </w:tr>
      <w:tr w:rsidR="00460EF6" w:rsidRPr="00AE2BE6" w14:paraId="17F3ED0C" w14:textId="77777777" w:rsidTr="00FA2C00">
        <w:trPr>
          <w:tblCellSpacing w:w="22" w:type="dxa"/>
        </w:trPr>
        <w:tc>
          <w:tcPr>
            <w:tcW w:w="2210" w:type="pct"/>
            <w:tcBorders>
              <w:top w:val="outset" w:sz="6" w:space="0" w:color="auto"/>
              <w:left w:val="outset" w:sz="6" w:space="0" w:color="auto"/>
              <w:bottom w:val="outset" w:sz="6" w:space="0" w:color="auto"/>
              <w:right w:val="outset" w:sz="6" w:space="0" w:color="auto"/>
            </w:tcBorders>
            <w:shd w:val="clear" w:color="auto" w:fill="auto"/>
          </w:tcPr>
          <w:p w14:paraId="45A23B01" w14:textId="77777777" w:rsidR="00460EF6" w:rsidRPr="00AE2BE6" w:rsidRDefault="00460EF6" w:rsidP="006B46FE">
            <w:pPr>
              <w:pStyle w:val="a3"/>
              <w:spacing w:before="0" w:beforeAutospacing="0" w:after="0" w:afterAutospacing="0"/>
              <w:rPr>
                <w:sz w:val="28"/>
                <w:szCs w:val="28"/>
                <w:lang w:val="uk-UA"/>
              </w:rPr>
            </w:pPr>
            <w:r w:rsidRPr="00AE2BE6">
              <w:rPr>
                <w:sz w:val="28"/>
                <w:szCs w:val="28"/>
                <w:lang w:val="uk-UA"/>
              </w:rPr>
              <w:t>у тому числі суб</w:t>
            </w:r>
            <w:r w:rsidR="00BA2819" w:rsidRPr="00AE2BE6">
              <w:rPr>
                <w:sz w:val="28"/>
                <w:szCs w:val="28"/>
                <w:lang w:val="uk-UA"/>
              </w:rPr>
              <w:t>’</w:t>
            </w:r>
            <w:r w:rsidR="00854057" w:rsidRPr="00AE2BE6">
              <w:rPr>
                <w:sz w:val="28"/>
                <w:szCs w:val="28"/>
                <w:lang w:val="uk-UA"/>
              </w:rPr>
              <w:t>єкти малого підприємництва</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7BBE774B" w14:textId="77777777" w:rsidR="00460EF6" w:rsidRPr="00AE2BE6" w:rsidRDefault="003C62C7" w:rsidP="006B46FE">
            <w:pPr>
              <w:pStyle w:val="a3"/>
              <w:spacing w:before="0" w:beforeAutospacing="0" w:after="0" w:afterAutospacing="0"/>
              <w:jc w:val="center"/>
              <w:rPr>
                <w:sz w:val="28"/>
                <w:szCs w:val="28"/>
                <w:lang w:val="uk-UA"/>
              </w:rPr>
            </w:pPr>
            <w:r w:rsidRPr="00AE2BE6">
              <w:rPr>
                <w:sz w:val="28"/>
                <w:szCs w:val="28"/>
                <w:lang w:val="uk-UA"/>
              </w:rPr>
              <w:t>+</w:t>
            </w:r>
          </w:p>
        </w:tc>
        <w:tc>
          <w:tcPr>
            <w:tcW w:w="1276" w:type="pct"/>
            <w:tcBorders>
              <w:top w:val="outset" w:sz="6" w:space="0" w:color="auto"/>
              <w:left w:val="outset" w:sz="6" w:space="0" w:color="auto"/>
              <w:bottom w:val="outset" w:sz="6" w:space="0" w:color="auto"/>
              <w:right w:val="outset" w:sz="6" w:space="0" w:color="auto"/>
            </w:tcBorders>
            <w:shd w:val="clear" w:color="auto" w:fill="auto"/>
          </w:tcPr>
          <w:p w14:paraId="54F36198" w14:textId="77777777" w:rsidR="00460EF6" w:rsidRPr="00AE2BE6" w:rsidRDefault="003C62C7" w:rsidP="006B46FE">
            <w:pPr>
              <w:pStyle w:val="a3"/>
              <w:spacing w:before="0" w:beforeAutospacing="0" w:after="0" w:afterAutospacing="0"/>
              <w:jc w:val="center"/>
              <w:rPr>
                <w:sz w:val="28"/>
                <w:szCs w:val="28"/>
                <w:lang w:val="uk-UA"/>
              </w:rPr>
            </w:pPr>
            <w:r w:rsidRPr="00AE2BE6">
              <w:rPr>
                <w:sz w:val="28"/>
                <w:szCs w:val="28"/>
                <w:lang w:val="uk-UA"/>
              </w:rPr>
              <w:t>-</w:t>
            </w:r>
          </w:p>
        </w:tc>
      </w:tr>
    </w:tbl>
    <w:p w14:paraId="03D99D43" w14:textId="77777777" w:rsidR="001F4F1B" w:rsidRPr="00AE2BE6" w:rsidRDefault="001F4F1B" w:rsidP="001F4F1B">
      <w:pPr>
        <w:pStyle w:val="a3"/>
        <w:spacing w:before="0" w:beforeAutospacing="0" w:after="0" w:afterAutospacing="0"/>
        <w:ind w:firstLine="567"/>
        <w:jc w:val="both"/>
        <w:rPr>
          <w:sz w:val="28"/>
          <w:szCs w:val="28"/>
          <w:lang w:val="uk-UA"/>
        </w:rPr>
      </w:pPr>
    </w:p>
    <w:p w14:paraId="4E72B3C9" w14:textId="57C2D224" w:rsidR="001F4F1B" w:rsidRPr="00AE2BE6" w:rsidRDefault="001F4F1B" w:rsidP="001755D5">
      <w:pPr>
        <w:pStyle w:val="a3"/>
        <w:spacing w:before="0" w:beforeAutospacing="0" w:after="0" w:afterAutospacing="0"/>
        <w:ind w:firstLine="567"/>
        <w:jc w:val="both"/>
        <w:rPr>
          <w:sz w:val="28"/>
          <w:szCs w:val="28"/>
          <w:lang w:val="uk-UA"/>
        </w:rPr>
      </w:pPr>
      <w:r w:rsidRPr="00AE2BE6">
        <w:rPr>
          <w:sz w:val="28"/>
          <w:szCs w:val="28"/>
          <w:lang w:val="uk-UA"/>
        </w:rPr>
        <w:t xml:space="preserve">Врегулювання </w:t>
      </w:r>
      <w:del w:id="172" w:author="User" w:date="2025-11-25T11:00:00Z">
        <w:r w:rsidRPr="00AE2BE6" w:rsidDel="005A4DE8">
          <w:rPr>
            <w:sz w:val="28"/>
            <w:szCs w:val="28"/>
            <w:lang w:val="uk-UA"/>
          </w:rPr>
          <w:delText xml:space="preserve">зазначених </w:delText>
        </w:r>
      </w:del>
      <w:ins w:id="173" w:author="User" w:date="2025-11-25T11:00:00Z">
        <w:r w:rsidR="005A4DE8">
          <w:rPr>
            <w:sz w:val="28"/>
            <w:szCs w:val="28"/>
            <w:lang w:val="uk-UA"/>
          </w:rPr>
          <w:t>викладених</w:t>
        </w:r>
        <w:r w:rsidR="005A4DE8" w:rsidRPr="00AE2BE6">
          <w:rPr>
            <w:sz w:val="28"/>
            <w:szCs w:val="28"/>
            <w:lang w:val="uk-UA"/>
          </w:rPr>
          <w:t xml:space="preserve"> </w:t>
        </w:r>
      </w:ins>
      <w:r w:rsidRPr="00AE2BE6">
        <w:rPr>
          <w:sz w:val="28"/>
          <w:szCs w:val="28"/>
          <w:lang w:val="uk-UA"/>
        </w:rPr>
        <w:t xml:space="preserve">питань </w:t>
      </w:r>
      <w:del w:id="174" w:author="User" w:date="2025-11-25T11:00:00Z">
        <w:r w:rsidRPr="00AE2BE6" w:rsidDel="005A4DE8">
          <w:rPr>
            <w:sz w:val="28"/>
            <w:szCs w:val="28"/>
            <w:lang w:val="uk-UA"/>
          </w:rPr>
          <w:delText xml:space="preserve">здійснюється </w:delText>
        </w:r>
      </w:del>
      <w:ins w:id="175" w:author="User" w:date="2025-11-25T11:00:00Z">
        <w:r w:rsidR="005A4DE8" w:rsidRPr="00AE2BE6">
          <w:rPr>
            <w:sz w:val="28"/>
            <w:szCs w:val="28"/>
            <w:lang w:val="uk-UA"/>
          </w:rPr>
          <w:t>здійсню</w:t>
        </w:r>
        <w:r w:rsidR="005A4DE8">
          <w:rPr>
            <w:sz w:val="28"/>
            <w:szCs w:val="28"/>
            <w:lang w:val="uk-UA"/>
          </w:rPr>
          <w:t>ють</w:t>
        </w:r>
        <w:r w:rsidR="005A4DE8" w:rsidRPr="00AE2BE6">
          <w:rPr>
            <w:sz w:val="28"/>
            <w:szCs w:val="28"/>
            <w:lang w:val="uk-UA"/>
          </w:rPr>
          <w:t xml:space="preserve"> </w:t>
        </w:r>
      </w:ins>
      <w:r w:rsidRPr="00AE2BE6">
        <w:rPr>
          <w:sz w:val="28"/>
          <w:szCs w:val="28"/>
          <w:lang w:val="uk-UA"/>
        </w:rPr>
        <w:t xml:space="preserve">шляхом внесення змін до чинного нормативно-правового </w:t>
      </w:r>
      <w:proofErr w:type="spellStart"/>
      <w:r w:rsidRPr="00AE2BE6">
        <w:rPr>
          <w:sz w:val="28"/>
          <w:szCs w:val="28"/>
          <w:lang w:val="uk-UA"/>
        </w:rPr>
        <w:t>акта</w:t>
      </w:r>
      <w:proofErr w:type="spellEnd"/>
      <w:r w:rsidRPr="00AE2BE6">
        <w:rPr>
          <w:sz w:val="28"/>
          <w:szCs w:val="28"/>
          <w:lang w:val="uk-UA"/>
        </w:rPr>
        <w:t xml:space="preserve"> та не може бути здійснен</w:t>
      </w:r>
      <w:ins w:id="176" w:author="User" w:date="2025-11-25T11:06:00Z">
        <w:r w:rsidR="005A4DE8">
          <w:rPr>
            <w:sz w:val="28"/>
            <w:szCs w:val="28"/>
            <w:lang w:val="uk-UA"/>
          </w:rPr>
          <w:t>о</w:t>
        </w:r>
      </w:ins>
      <w:del w:id="177" w:author="User" w:date="2025-11-25T11:06:00Z">
        <w:r w:rsidRPr="00AE2BE6" w:rsidDel="005A4DE8">
          <w:rPr>
            <w:sz w:val="28"/>
            <w:szCs w:val="28"/>
            <w:lang w:val="uk-UA"/>
          </w:rPr>
          <w:delText>е</w:delText>
        </w:r>
      </w:del>
      <w:r w:rsidRPr="00AE2BE6">
        <w:rPr>
          <w:sz w:val="28"/>
          <w:szCs w:val="28"/>
          <w:lang w:val="uk-UA"/>
        </w:rPr>
        <w:t xml:space="preserve"> за допомогою ринкових механізмів, оскільки питання щодо спрощеного механізму організаційно-правових засад електронного документообігу між </w:t>
      </w:r>
      <w:proofErr w:type="spellStart"/>
      <w:r w:rsidRPr="00AE2BE6">
        <w:rPr>
          <w:sz w:val="28"/>
          <w:szCs w:val="28"/>
          <w:lang w:val="uk-UA"/>
        </w:rPr>
        <w:t>самозайнятими</w:t>
      </w:r>
      <w:proofErr w:type="spellEnd"/>
      <w:r w:rsidRPr="00AE2BE6">
        <w:rPr>
          <w:sz w:val="28"/>
          <w:szCs w:val="28"/>
          <w:lang w:val="uk-UA"/>
        </w:rPr>
        <w:t xml:space="preserve"> особами та контролюючими органами </w:t>
      </w:r>
      <w:del w:id="178" w:author="User" w:date="2025-11-25T11:06:00Z">
        <w:r w:rsidRPr="00AE2BE6" w:rsidDel="005A4DE8">
          <w:rPr>
            <w:sz w:val="28"/>
            <w:szCs w:val="28"/>
            <w:lang w:val="uk-UA"/>
          </w:rPr>
          <w:delText>регулюють</w:delText>
        </w:r>
      </w:del>
      <w:ins w:id="179" w:author="User" w:date="2025-11-25T11:06:00Z">
        <w:r w:rsidR="005A4DE8">
          <w:rPr>
            <w:sz w:val="28"/>
            <w:szCs w:val="28"/>
            <w:lang w:val="uk-UA"/>
          </w:rPr>
          <w:t>врегульовано</w:t>
        </w:r>
      </w:ins>
      <w:del w:id="180" w:author="User" w:date="2025-11-25T11:06:00Z">
        <w:r w:rsidRPr="00AE2BE6" w:rsidDel="005A4DE8">
          <w:rPr>
            <w:sz w:val="28"/>
            <w:szCs w:val="28"/>
            <w:lang w:val="uk-UA"/>
          </w:rPr>
          <w:delText>ся</w:delText>
        </w:r>
      </w:del>
      <w:r w:rsidRPr="00AE2BE6">
        <w:rPr>
          <w:sz w:val="28"/>
          <w:szCs w:val="28"/>
          <w:lang w:val="uk-UA"/>
        </w:rPr>
        <w:t xml:space="preserve"> </w:t>
      </w:r>
      <w:del w:id="181" w:author="User" w:date="2025-11-25T11:06:00Z">
        <w:r w:rsidRPr="00AE2BE6" w:rsidDel="005A4DE8">
          <w:rPr>
            <w:sz w:val="28"/>
            <w:szCs w:val="28"/>
            <w:lang w:val="uk-UA"/>
          </w:rPr>
          <w:delText xml:space="preserve">виключно </w:delText>
        </w:r>
      </w:del>
      <w:ins w:id="182" w:author="User" w:date="2025-11-25T11:06:00Z">
        <w:r w:rsidR="005A4DE8">
          <w:rPr>
            <w:sz w:val="28"/>
            <w:szCs w:val="28"/>
            <w:lang w:val="uk-UA"/>
          </w:rPr>
          <w:t>винятково</w:t>
        </w:r>
      </w:ins>
      <w:ins w:id="183" w:author="User" w:date="2025-11-25T11:07:00Z">
        <w:r w:rsidR="005A4DE8">
          <w:rPr>
            <w:sz w:val="28"/>
            <w:szCs w:val="28"/>
            <w:lang w:val="uk-UA"/>
          </w:rPr>
          <w:t xml:space="preserve"> </w:t>
        </w:r>
      </w:ins>
      <w:r w:rsidRPr="00AE2BE6">
        <w:rPr>
          <w:sz w:val="28"/>
          <w:szCs w:val="28"/>
          <w:lang w:val="uk-UA"/>
        </w:rPr>
        <w:t>нормативно-</w:t>
      </w:r>
      <w:del w:id="184" w:author="User" w:date="2025-11-25T11:07:00Z">
        <w:r w:rsidRPr="00AE2BE6" w:rsidDel="005A4DE8">
          <w:rPr>
            <w:sz w:val="28"/>
            <w:szCs w:val="28"/>
            <w:lang w:val="uk-UA"/>
          </w:rPr>
          <w:delText xml:space="preserve">правовим </w:delText>
        </w:r>
      </w:del>
      <w:ins w:id="185" w:author="User" w:date="2025-11-25T11:07:00Z">
        <w:r w:rsidR="005A4DE8" w:rsidRPr="00AE2BE6">
          <w:rPr>
            <w:sz w:val="28"/>
            <w:szCs w:val="28"/>
            <w:lang w:val="uk-UA"/>
          </w:rPr>
          <w:t>правов</w:t>
        </w:r>
      </w:ins>
      <w:ins w:id="186" w:author="User" w:date="2025-11-25T11:10:00Z">
        <w:r w:rsidR="00F504D5">
          <w:rPr>
            <w:sz w:val="28"/>
            <w:szCs w:val="28"/>
            <w:lang w:val="uk-UA"/>
          </w:rPr>
          <w:t>им</w:t>
        </w:r>
      </w:ins>
      <w:ins w:id="187" w:author="User" w:date="2025-11-25T11:07:00Z">
        <w:r w:rsidR="005A4DE8" w:rsidRPr="00AE2BE6">
          <w:rPr>
            <w:sz w:val="28"/>
            <w:szCs w:val="28"/>
            <w:lang w:val="uk-UA"/>
          </w:rPr>
          <w:t xml:space="preserve"> </w:t>
        </w:r>
      </w:ins>
      <w:del w:id="188" w:author="User" w:date="2025-11-25T11:07:00Z">
        <w:r w:rsidRPr="00AE2BE6" w:rsidDel="005A4DE8">
          <w:rPr>
            <w:sz w:val="28"/>
            <w:szCs w:val="28"/>
            <w:lang w:val="uk-UA"/>
          </w:rPr>
          <w:delText>актом</w:delText>
        </w:r>
      </w:del>
      <w:ins w:id="189" w:author="User" w:date="2025-11-25T11:07:00Z">
        <w:r w:rsidR="005A4DE8" w:rsidRPr="00AE2BE6">
          <w:rPr>
            <w:sz w:val="28"/>
            <w:szCs w:val="28"/>
            <w:lang w:val="uk-UA"/>
          </w:rPr>
          <w:t>акт</w:t>
        </w:r>
      </w:ins>
      <w:ins w:id="190" w:author="User" w:date="2025-11-25T11:10:00Z">
        <w:r w:rsidR="00F504D5">
          <w:rPr>
            <w:sz w:val="28"/>
            <w:szCs w:val="28"/>
            <w:lang w:val="uk-UA"/>
          </w:rPr>
          <w:t>ом</w:t>
        </w:r>
      </w:ins>
      <w:r w:rsidRPr="00AE2BE6">
        <w:rPr>
          <w:sz w:val="28"/>
          <w:szCs w:val="28"/>
          <w:lang w:val="uk-UA"/>
        </w:rPr>
        <w:t xml:space="preserve">. </w:t>
      </w:r>
    </w:p>
    <w:p w14:paraId="2167F273" w14:textId="77777777" w:rsidR="00460EF6" w:rsidRPr="00AE2BE6" w:rsidRDefault="00460EF6" w:rsidP="003552A7">
      <w:pPr>
        <w:pStyle w:val="3"/>
        <w:spacing w:before="240" w:beforeAutospacing="0" w:after="120" w:afterAutospacing="0"/>
        <w:jc w:val="center"/>
        <w:rPr>
          <w:sz w:val="28"/>
          <w:szCs w:val="28"/>
          <w:lang w:val="uk-UA"/>
        </w:rPr>
      </w:pPr>
      <w:r w:rsidRPr="00AE2BE6">
        <w:rPr>
          <w:sz w:val="28"/>
          <w:szCs w:val="28"/>
          <w:lang w:val="uk-UA"/>
        </w:rPr>
        <w:t>II. Цілі державного регулювання</w:t>
      </w:r>
    </w:p>
    <w:p w14:paraId="223A602A" w14:textId="4B0EAAA5" w:rsidR="000A73C5" w:rsidRPr="00AE2BE6" w:rsidRDefault="001F45FC" w:rsidP="000A73C5">
      <w:pPr>
        <w:ind w:firstLine="709"/>
        <w:jc w:val="both"/>
        <w:rPr>
          <w:sz w:val="28"/>
          <w:szCs w:val="28"/>
          <w:lang w:val="uk-UA"/>
        </w:rPr>
      </w:pPr>
      <w:r w:rsidRPr="00AE2BE6">
        <w:rPr>
          <w:sz w:val="28"/>
          <w:szCs w:val="28"/>
          <w:lang w:val="uk-UA"/>
        </w:rPr>
        <w:t>Ц</w:t>
      </w:r>
      <w:r w:rsidR="003C62C7" w:rsidRPr="00AE2BE6">
        <w:rPr>
          <w:sz w:val="28"/>
          <w:szCs w:val="28"/>
          <w:lang w:val="uk-UA"/>
        </w:rPr>
        <w:t>іллю</w:t>
      </w:r>
      <w:r w:rsidR="003F3DCD" w:rsidRPr="00AE2BE6">
        <w:rPr>
          <w:sz w:val="28"/>
          <w:szCs w:val="28"/>
          <w:lang w:val="uk-UA"/>
        </w:rPr>
        <w:t xml:space="preserve"> </w:t>
      </w:r>
      <w:r w:rsidRPr="00AE2BE6">
        <w:rPr>
          <w:sz w:val="28"/>
          <w:szCs w:val="28"/>
          <w:lang w:val="uk-UA"/>
        </w:rPr>
        <w:t xml:space="preserve">державного регулювання є затвердження </w:t>
      </w:r>
      <w:r w:rsidR="00A274A7" w:rsidRPr="00AE2BE6">
        <w:rPr>
          <w:sz w:val="28"/>
          <w:szCs w:val="28"/>
          <w:lang w:val="uk-UA"/>
        </w:rPr>
        <w:t>наказу</w:t>
      </w:r>
      <w:r w:rsidR="003F3DCD" w:rsidRPr="00AE2BE6">
        <w:rPr>
          <w:sz w:val="28"/>
          <w:szCs w:val="28"/>
          <w:lang w:val="uk-UA"/>
        </w:rPr>
        <w:t xml:space="preserve"> </w:t>
      </w:r>
      <w:r w:rsidR="00A274A7" w:rsidRPr="00AE2BE6">
        <w:rPr>
          <w:sz w:val="28"/>
          <w:szCs w:val="28"/>
          <w:lang w:val="uk-UA"/>
        </w:rPr>
        <w:t>«Про внесення змін до Порядку обміну електронними документами з контролюючими органами»</w:t>
      </w:r>
      <w:r w:rsidRPr="00AE2BE6">
        <w:rPr>
          <w:sz w:val="28"/>
          <w:szCs w:val="28"/>
          <w:lang w:val="uk-UA"/>
        </w:rPr>
        <w:t xml:space="preserve">, </w:t>
      </w:r>
      <w:ins w:id="191" w:author="User" w:date="2025-11-25T11:12:00Z">
        <w:r w:rsidR="00F504D5">
          <w:rPr>
            <w:sz w:val="28"/>
            <w:szCs w:val="28"/>
            <w:lang w:val="uk-UA"/>
          </w:rPr>
          <w:t xml:space="preserve">в </w:t>
        </w:r>
      </w:ins>
      <w:r w:rsidRPr="00AE2BE6">
        <w:rPr>
          <w:sz w:val="28"/>
          <w:szCs w:val="28"/>
          <w:lang w:val="uk-UA"/>
        </w:rPr>
        <w:t>яки</w:t>
      </w:r>
      <w:ins w:id="192" w:author="User" w:date="2025-11-25T11:12:00Z">
        <w:r w:rsidR="00F504D5">
          <w:rPr>
            <w:sz w:val="28"/>
            <w:szCs w:val="28"/>
            <w:lang w:val="uk-UA"/>
          </w:rPr>
          <w:t>х</w:t>
        </w:r>
      </w:ins>
      <w:del w:id="193" w:author="User" w:date="2025-11-25T11:12:00Z">
        <w:r w:rsidRPr="00AE2BE6" w:rsidDel="00F504D5">
          <w:rPr>
            <w:sz w:val="28"/>
            <w:szCs w:val="28"/>
            <w:lang w:val="uk-UA"/>
          </w:rPr>
          <w:delText>м</w:delText>
        </w:r>
      </w:del>
      <w:r w:rsidRPr="00AE2BE6">
        <w:rPr>
          <w:sz w:val="28"/>
          <w:szCs w:val="28"/>
          <w:lang w:val="uk-UA"/>
        </w:rPr>
        <w:t xml:space="preserve"> </w:t>
      </w:r>
      <w:del w:id="194" w:author="User" w:date="2025-11-25T11:12:00Z">
        <w:r w:rsidRPr="00AE2BE6" w:rsidDel="00F504D5">
          <w:rPr>
            <w:sz w:val="28"/>
            <w:szCs w:val="28"/>
            <w:lang w:val="uk-UA"/>
          </w:rPr>
          <w:delText xml:space="preserve">передбачається </w:delText>
        </w:r>
      </w:del>
      <w:ins w:id="195" w:author="User" w:date="2025-11-25T11:12:00Z">
        <w:r w:rsidR="00F504D5" w:rsidRPr="00AE2BE6">
          <w:rPr>
            <w:sz w:val="28"/>
            <w:szCs w:val="28"/>
            <w:lang w:val="uk-UA"/>
          </w:rPr>
          <w:t>передбач</w:t>
        </w:r>
        <w:r w:rsidR="00F504D5">
          <w:rPr>
            <w:sz w:val="28"/>
            <w:szCs w:val="28"/>
            <w:lang w:val="uk-UA"/>
          </w:rPr>
          <w:t>ено</w:t>
        </w:r>
        <w:r w:rsidR="00F504D5" w:rsidRPr="00AE2BE6">
          <w:rPr>
            <w:sz w:val="28"/>
            <w:szCs w:val="28"/>
            <w:lang w:val="uk-UA"/>
          </w:rPr>
          <w:t xml:space="preserve"> </w:t>
        </w:r>
      </w:ins>
      <w:r w:rsidR="00A274A7" w:rsidRPr="00AE2BE6">
        <w:rPr>
          <w:sz w:val="28"/>
          <w:szCs w:val="28"/>
          <w:lang w:val="uk-UA"/>
        </w:rPr>
        <w:t xml:space="preserve">спрощення </w:t>
      </w:r>
      <w:del w:id="196" w:author="User" w:date="2025-11-25T11:13:00Z">
        <w:r w:rsidR="00A274A7" w:rsidRPr="00AE2BE6" w:rsidDel="00F504D5">
          <w:rPr>
            <w:sz w:val="28"/>
            <w:szCs w:val="28"/>
            <w:lang w:val="uk-UA"/>
          </w:rPr>
          <w:delText xml:space="preserve">механізму </w:delText>
        </w:r>
      </w:del>
      <w:ins w:id="197" w:author="User" w:date="2025-11-25T11:13:00Z">
        <w:r w:rsidR="00F504D5">
          <w:rPr>
            <w:sz w:val="28"/>
            <w:szCs w:val="28"/>
            <w:lang w:val="uk-UA"/>
          </w:rPr>
          <w:t>пр</w:t>
        </w:r>
      </w:ins>
      <w:ins w:id="198" w:author="User" w:date="2025-11-25T11:14:00Z">
        <w:r w:rsidR="00F504D5">
          <w:rPr>
            <w:sz w:val="28"/>
            <w:szCs w:val="28"/>
            <w:lang w:val="uk-UA"/>
          </w:rPr>
          <w:t>о</w:t>
        </w:r>
      </w:ins>
      <w:ins w:id="199" w:author="User" w:date="2025-11-25T11:13:00Z">
        <w:r w:rsidR="00F504D5">
          <w:rPr>
            <w:sz w:val="28"/>
            <w:szCs w:val="28"/>
            <w:lang w:val="uk-UA"/>
          </w:rPr>
          <w:t>цедури</w:t>
        </w:r>
        <w:r w:rsidR="00F504D5" w:rsidRPr="00AE2BE6">
          <w:rPr>
            <w:sz w:val="28"/>
            <w:szCs w:val="28"/>
            <w:lang w:val="uk-UA"/>
          </w:rPr>
          <w:t xml:space="preserve"> </w:t>
        </w:r>
      </w:ins>
      <w:r w:rsidR="00A274A7" w:rsidRPr="00AE2BE6">
        <w:rPr>
          <w:sz w:val="28"/>
          <w:szCs w:val="28"/>
          <w:lang w:val="uk-UA"/>
        </w:rPr>
        <w:t>обміну електронними документами між платниками податків та контролюючими органами.</w:t>
      </w:r>
    </w:p>
    <w:p w14:paraId="3058CADD" w14:textId="5E1F487B" w:rsidR="00252485" w:rsidDel="007C0F76" w:rsidRDefault="00F504D5">
      <w:pPr>
        <w:ind w:firstLine="709"/>
        <w:jc w:val="both"/>
        <w:rPr>
          <w:del w:id="200" w:author="ТАРАСЕНКО ТЕТЯНА МИКОЛАЇВНА" w:date="2025-11-26T11:25:00Z"/>
          <w:sz w:val="28"/>
          <w:szCs w:val="28"/>
          <w:lang w:val="uk-UA"/>
        </w:rPr>
      </w:pPr>
      <w:ins w:id="201" w:author="User" w:date="2025-11-25T11:15:00Z">
        <w:r>
          <w:rPr>
            <w:sz w:val="28"/>
            <w:szCs w:val="28"/>
            <w:lang w:val="uk-UA"/>
          </w:rPr>
          <w:t xml:space="preserve">У </w:t>
        </w:r>
      </w:ins>
      <w:commentRangeStart w:id="202"/>
      <w:del w:id="203" w:author="User" w:date="2025-11-25T11:15:00Z">
        <w:r w:rsidR="00252485" w:rsidRPr="00AE2BE6" w:rsidDel="00F504D5">
          <w:rPr>
            <w:sz w:val="28"/>
            <w:szCs w:val="28"/>
            <w:lang w:val="uk-UA"/>
          </w:rPr>
          <w:delText xml:space="preserve">Проєктом </w:delText>
        </w:r>
      </w:del>
      <w:proofErr w:type="spellStart"/>
      <w:ins w:id="204" w:author="User" w:date="2025-11-25T11:15:00Z">
        <w:r>
          <w:rPr>
            <w:sz w:val="28"/>
            <w:szCs w:val="28"/>
            <w:lang w:val="uk-UA"/>
          </w:rPr>
          <w:t>проєкті</w:t>
        </w:r>
        <w:proofErr w:type="spellEnd"/>
        <w:r w:rsidRPr="00AE2BE6">
          <w:rPr>
            <w:sz w:val="28"/>
            <w:szCs w:val="28"/>
            <w:lang w:val="uk-UA"/>
          </w:rPr>
          <w:t xml:space="preserve"> </w:t>
        </w:r>
      </w:ins>
      <w:del w:id="205" w:author="User" w:date="2025-11-25T11:15:00Z">
        <w:r w:rsidR="00252485" w:rsidRPr="00AE2BE6" w:rsidDel="00F504D5">
          <w:rPr>
            <w:sz w:val="28"/>
            <w:szCs w:val="28"/>
            <w:lang w:val="uk-UA"/>
          </w:rPr>
          <w:delText xml:space="preserve">прогнозується </w:delText>
        </w:r>
      </w:del>
      <w:ins w:id="206" w:author="User" w:date="2025-11-25T11:15:00Z">
        <w:r w:rsidRPr="00AE2BE6">
          <w:rPr>
            <w:sz w:val="28"/>
            <w:szCs w:val="28"/>
            <w:lang w:val="uk-UA"/>
          </w:rPr>
          <w:t>прогноз</w:t>
        </w:r>
        <w:r>
          <w:rPr>
            <w:sz w:val="28"/>
            <w:szCs w:val="28"/>
            <w:lang w:val="uk-UA"/>
          </w:rPr>
          <w:t>овано</w:t>
        </w:r>
        <w:r w:rsidRPr="00AE2BE6">
          <w:rPr>
            <w:sz w:val="28"/>
            <w:szCs w:val="28"/>
            <w:lang w:val="uk-UA"/>
          </w:rPr>
          <w:t xml:space="preserve"> </w:t>
        </w:r>
      </w:ins>
      <w:r w:rsidR="00252485" w:rsidRPr="00AE2BE6">
        <w:rPr>
          <w:sz w:val="28"/>
          <w:szCs w:val="28"/>
          <w:lang w:val="uk-UA"/>
        </w:rPr>
        <w:t xml:space="preserve">зменшення часу на направлення </w:t>
      </w:r>
      <w:proofErr w:type="spellStart"/>
      <w:r w:rsidR="002D0F84" w:rsidRPr="00AE2BE6">
        <w:rPr>
          <w:sz w:val="28"/>
          <w:szCs w:val="28"/>
          <w:lang w:val="uk-UA"/>
        </w:rPr>
        <w:t>самозайнятими</w:t>
      </w:r>
      <w:proofErr w:type="spellEnd"/>
      <w:r w:rsidR="002D0F84" w:rsidRPr="00AE2BE6">
        <w:rPr>
          <w:sz w:val="28"/>
          <w:szCs w:val="28"/>
          <w:lang w:val="uk-UA"/>
        </w:rPr>
        <w:t xml:space="preserve"> особами </w:t>
      </w:r>
      <w:r w:rsidR="00252485" w:rsidRPr="00AE2BE6">
        <w:rPr>
          <w:sz w:val="28"/>
          <w:szCs w:val="28"/>
          <w:lang w:val="uk-UA"/>
        </w:rPr>
        <w:t xml:space="preserve">до контролюючого органу податкової звітності з використанням нового </w:t>
      </w:r>
      <w:r w:rsidR="00252485" w:rsidRPr="00AE2BE6">
        <w:rPr>
          <w:sz w:val="28"/>
          <w:szCs w:val="28"/>
          <w:lang w:val="uk-UA"/>
        </w:rPr>
        <w:lastRenderedPageBreak/>
        <w:t>КЕП без скасування попереднього КЕП (</w:t>
      </w:r>
      <w:ins w:id="207" w:author="ТАРАСЕНКО ТЕТЯНА МИКОЛАЇВНА" w:date="2025-11-26T12:03:00Z">
        <w:r w:rsidR="00FE7643">
          <w:rPr>
            <w:sz w:val="28"/>
            <w:szCs w:val="28"/>
            <w:lang w:val="uk-UA"/>
          </w:rPr>
          <w:t>з використанням якого здійснюється подання документів засобами електронного зв’язку в електронній формі</w:t>
        </w:r>
      </w:ins>
      <w:del w:id="208" w:author="ТАРАСЕНКО ТЕТЯНА МИКОЛАЇВНА" w:date="2025-11-26T11:22:00Z">
        <w:r w:rsidR="00252485" w:rsidRPr="00AE2BE6" w:rsidDel="0065561D">
          <w:rPr>
            <w:sz w:val="28"/>
            <w:szCs w:val="28"/>
            <w:lang w:val="uk-UA"/>
          </w:rPr>
          <w:delText>яки</w:delText>
        </w:r>
      </w:del>
      <w:del w:id="209" w:author="ТАРАСЕНКО ТЕТЯНА МИКОЛАЇВНА" w:date="2025-11-26T10:44:00Z">
        <w:r w:rsidR="00252485" w:rsidRPr="00AE2BE6" w:rsidDel="00F37DAA">
          <w:rPr>
            <w:sz w:val="28"/>
            <w:szCs w:val="28"/>
            <w:lang w:val="uk-UA"/>
          </w:rPr>
          <w:delText>м</w:delText>
        </w:r>
      </w:del>
      <w:del w:id="210" w:author="ТАРАСЕНКО ТЕТЯНА МИКОЛАЇВНА" w:date="2025-11-26T11:22:00Z">
        <w:r w:rsidR="00252485" w:rsidRPr="00AE2BE6" w:rsidDel="0065561D">
          <w:rPr>
            <w:sz w:val="28"/>
            <w:szCs w:val="28"/>
            <w:lang w:val="uk-UA"/>
          </w:rPr>
          <w:delText xml:space="preserve"> набу</w:delText>
        </w:r>
      </w:del>
      <w:del w:id="211" w:author="ТАРАСЕНКО ТЕТЯНА МИКОЛАЇВНА" w:date="2025-11-26T10:44:00Z">
        <w:r w:rsidR="00252485" w:rsidRPr="00AE2BE6" w:rsidDel="00F37DAA">
          <w:rPr>
            <w:sz w:val="28"/>
            <w:szCs w:val="28"/>
            <w:lang w:val="uk-UA"/>
          </w:rPr>
          <w:delText>то</w:delText>
        </w:r>
      </w:del>
      <w:del w:id="212" w:author="ТАРАСЕНКО ТЕТЯНА МИКОЛАЇВНА" w:date="2025-11-26T11:22:00Z">
        <w:r w:rsidR="00252485" w:rsidRPr="00AE2BE6" w:rsidDel="0065561D">
          <w:rPr>
            <w:sz w:val="28"/>
            <w:szCs w:val="28"/>
            <w:lang w:val="uk-UA"/>
          </w:rPr>
          <w:delText xml:space="preserve"> статус СЕД</w:delText>
        </w:r>
      </w:del>
      <w:r w:rsidR="00252485" w:rsidRPr="00AE2BE6">
        <w:rPr>
          <w:sz w:val="28"/>
          <w:szCs w:val="28"/>
          <w:lang w:val="uk-UA"/>
        </w:rPr>
        <w:t>)</w:t>
      </w:r>
      <w:ins w:id="213" w:author="User" w:date="2025-11-25T11:15:00Z">
        <w:r>
          <w:rPr>
            <w:sz w:val="28"/>
            <w:szCs w:val="28"/>
            <w:lang w:val="uk-UA"/>
          </w:rPr>
          <w:t xml:space="preserve"> </w:t>
        </w:r>
      </w:ins>
      <w:r w:rsidR="002F4170" w:rsidRPr="00AE2BE6">
        <w:rPr>
          <w:sz w:val="28"/>
          <w:szCs w:val="28"/>
          <w:lang w:val="uk-UA"/>
        </w:rPr>
        <w:t>/</w:t>
      </w:r>
      <w:ins w:id="214" w:author="User" w:date="2025-11-25T11:15:00Z">
        <w:r>
          <w:rPr>
            <w:sz w:val="28"/>
            <w:szCs w:val="28"/>
            <w:lang w:val="uk-UA"/>
          </w:rPr>
          <w:t xml:space="preserve"> </w:t>
        </w:r>
      </w:ins>
      <w:r w:rsidR="001E11C6" w:rsidRPr="00AE2BE6">
        <w:rPr>
          <w:sz w:val="28"/>
          <w:szCs w:val="28"/>
          <w:lang w:val="uk-UA"/>
        </w:rPr>
        <w:t xml:space="preserve">відсутності </w:t>
      </w:r>
      <w:del w:id="215" w:author="User" w:date="2025-11-25T11:16:00Z">
        <w:r w:rsidR="00993B2D" w:rsidRPr="00AE2BE6" w:rsidDel="00F504D5">
          <w:rPr>
            <w:sz w:val="28"/>
            <w:szCs w:val="28"/>
            <w:lang w:val="uk-UA"/>
          </w:rPr>
          <w:delText xml:space="preserve">необхідності </w:delText>
        </w:r>
      </w:del>
      <w:ins w:id="216" w:author="User" w:date="2025-11-25T11:16:00Z">
        <w:r>
          <w:rPr>
            <w:sz w:val="28"/>
            <w:szCs w:val="28"/>
            <w:lang w:val="uk-UA"/>
          </w:rPr>
          <w:t>потреби</w:t>
        </w:r>
        <w:r w:rsidRPr="00AE2BE6">
          <w:rPr>
            <w:sz w:val="28"/>
            <w:szCs w:val="28"/>
            <w:lang w:val="uk-UA"/>
          </w:rPr>
          <w:t xml:space="preserve"> </w:t>
        </w:r>
      </w:ins>
      <w:r w:rsidR="00677D49" w:rsidRPr="00AE2BE6">
        <w:rPr>
          <w:sz w:val="28"/>
          <w:szCs w:val="28"/>
          <w:lang w:val="uk-UA"/>
        </w:rPr>
        <w:t xml:space="preserve">заповнення </w:t>
      </w:r>
      <w:r w:rsidR="009D024B" w:rsidRPr="00AE2BE6">
        <w:rPr>
          <w:sz w:val="28"/>
          <w:szCs w:val="28"/>
          <w:lang w:val="uk-UA"/>
        </w:rPr>
        <w:t>та</w:t>
      </w:r>
      <w:r w:rsidR="00677D49" w:rsidRPr="00AE2BE6">
        <w:rPr>
          <w:sz w:val="28"/>
          <w:szCs w:val="28"/>
          <w:lang w:val="uk-UA"/>
        </w:rPr>
        <w:t xml:space="preserve"> </w:t>
      </w:r>
      <w:r w:rsidR="001E11C6" w:rsidRPr="00AE2BE6">
        <w:rPr>
          <w:sz w:val="28"/>
          <w:szCs w:val="28"/>
          <w:lang w:val="uk-UA"/>
        </w:rPr>
        <w:t>подання Повідомлення</w:t>
      </w:r>
      <w:r w:rsidR="00AE2BE6">
        <w:rPr>
          <w:sz w:val="28"/>
          <w:szCs w:val="28"/>
          <w:lang w:val="uk-UA"/>
        </w:rPr>
        <w:t xml:space="preserve">, </w:t>
      </w:r>
      <w:r w:rsidR="00AE2BE6" w:rsidRPr="0038708D">
        <w:rPr>
          <w:sz w:val="28"/>
          <w:szCs w:val="28"/>
          <w:lang w:val="uk-UA"/>
        </w:rPr>
        <w:t>що також сприятиме поданню податкової звітності у встановлені законодавством терміни</w:t>
      </w:r>
      <w:r w:rsidR="00252485" w:rsidRPr="0038708D">
        <w:rPr>
          <w:sz w:val="28"/>
          <w:szCs w:val="28"/>
          <w:lang w:val="uk-UA"/>
        </w:rPr>
        <w:t xml:space="preserve">. </w:t>
      </w:r>
      <w:commentRangeEnd w:id="202"/>
      <w:r w:rsidR="00252485" w:rsidRPr="0038708D">
        <w:rPr>
          <w:rStyle w:val="af2"/>
          <w:lang w:val="uk-UA"/>
        </w:rPr>
        <w:commentReference w:id="202"/>
      </w:r>
    </w:p>
    <w:p w14:paraId="47EA1388" w14:textId="77777777" w:rsidR="007C0F76" w:rsidRPr="0038708D" w:rsidRDefault="007C0F76" w:rsidP="000A73C5">
      <w:pPr>
        <w:ind w:firstLine="709"/>
        <w:jc w:val="both"/>
        <w:rPr>
          <w:ins w:id="217" w:author="ТАРАСЕНКО ТЕТЯНА МИКОЛАЇВНА" w:date="2025-11-26T12:01:00Z"/>
          <w:sz w:val="28"/>
          <w:szCs w:val="28"/>
          <w:lang w:val="uk-UA"/>
        </w:rPr>
      </w:pPr>
    </w:p>
    <w:p w14:paraId="4CE45346" w14:textId="77777777" w:rsidR="0065561D" w:rsidRPr="007C0F76" w:rsidRDefault="0065561D">
      <w:pPr>
        <w:ind w:firstLine="709"/>
        <w:jc w:val="both"/>
        <w:rPr>
          <w:bCs/>
          <w:color w:val="FF0000"/>
          <w:sz w:val="20"/>
          <w:szCs w:val="20"/>
          <w:lang w:val="uk-UA"/>
          <w:rPrChange w:id="218" w:author="ТАРАСЕНКО ТЕТЯНА МИКОЛАЇВНА" w:date="2025-11-26T12:01:00Z">
            <w:rPr>
              <w:bCs/>
              <w:color w:val="FF0000"/>
              <w:sz w:val="28"/>
              <w:szCs w:val="28"/>
              <w:lang w:val="uk-UA"/>
            </w:rPr>
          </w:rPrChange>
        </w:rPr>
      </w:pPr>
    </w:p>
    <w:p w14:paraId="0AEDD2FA" w14:textId="59E1D418" w:rsidR="00460EF6" w:rsidRPr="00AE2BE6" w:rsidRDefault="00460EF6" w:rsidP="003552A7">
      <w:pPr>
        <w:pStyle w:val="3"/>
        <w:spacing w:before="240" w:beforeAutospacing="0" w:after="120" w:afterAutospacing="0"/>
        <w:jc w:val="center"/>
        <w:rPr>
          <w:sz w:val="28"/>
          <w:szCs w:val="28"/>
          <w:lang w:val="uk-UA"/>
        </w:rPr>
      </w:pPr>
      <w:r w:rsidRPr="00AE2BE6">
        <w:rPr>
          <w:sz w:val="28"/>
          <w:szCs w:val="28"/>
          <w:lang w:val="uk-UA"/>
        </w:rPr>
        <w:t>III. Визначення та оцінка альтернативних способів досягнення цілей</w:t>
      </w:r>
    </w:p>
    <w:p w14:paraId="457C7757" w14:textId="52E0A0FB" w:rsidR="003301DC" w:rsidRPr="00AE2BE6" w:rsidRDefault="006739C8" w:rsidP="00516854">
      <w:pPr>
        <w:pStyle w:val="a3"/>
        <w:numPr>
          <w:ilvl w:val="0"/>
          <w:numId w:val="5"/>
        </w:numPr>
        <w:spacing w:before="0" w:beforeAutospacing="0" w:after="120" w:afterAutospacing="0"/>
        <w:jc w:val="both"/>
        <w:rPr>
          <w:sz w:val="28"/>
          <w:szCs w:val="28"/>
          <w:lang w:val="uk-UA"/>
        </w:rPr>
      </w:pPr>
      <w:r w:rsidRPr="00AE2BE6">
        <w:rPr>
          <w:sz w:val="28"/>
          <w:szCs w:val="28"/>
          <w:lang w:val="uk-UA"/>
        </w:rPr>
        <w:t>Альтернативні способи досягнення цілей державного регулювання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88"/>
        <w:gridCol w:w="7734"/>
      </w:tblGrid>
      <w:tr w:rsidR="006739C8" w:rsidRPr="00AE2BE6" w14:paraId="769D7347" w14:textId="77777777" w:rsidTr="00AD6892">
        <w:trPr>
          <w:tblCellSpacing w:w="22" w:type="dxa"/>
        </w:trPr>
        <w:tc>
          <w:tcPr>
            <w:tcW w:w="947" w:type="pct"/>
            <w:tcBorders>
              <w:top w:val="outset" w:sz="6" w:space="0" w:color="auto"/>
              <w:left w:val="outset" w:sz="6" w:space="0" w:color="auto"/>
              <w:bottom w:val="outset" w:sz="6" w:space="0" w:color="auto"/>
              <w:right w:val="outset" w:sz="6" w:space="0" w:color="auto"/>
            </w:tcBorders>
            <w:shd w:val="clear" w:color="auto" w:fill="auto"/>
          </w:tcPr>
          <w:p w14:paraId="52FB2CE8" w14:textId="77777777" w:rsidR="006739C8" w:rsidRPr="00AE2BE6" w:rsidRDefault="006739C8" w:rsidP="006B46FE">
            <w:pPr>
              <w:pStyle w:val="a3"/>
              <w:spacing w:before="0" w:beforeAutospacing="0" w:after="0" w:afterAutospacing="0"/>
              <w:jc w:val="center"/>
              <w:rPr>
                <w:lang w:val="uk-UA"/>
              </w:rPr>
            </w:pPr>
            <w:r w:rsidRPr="00AE2BE6">
              <w:rPr>
                <w:lang w:val="uk-UA"/>
              </w:rPr>
              <w:t>Вид альтернативи</w:t>
            </w:r>
          </w:p>
        </w:tc>
        <w:tc>
          <w:tcPr>
            <w:tcW w:w="3986" w:type="pct"/>
            <w:tcBorders>
              <w:top w:val="outset" w:sz="6" w:space="0" w:color="auto"/>
              <w:left w:val="outset" w:sz="6" w:space="0" w:color="auto"/>
              <w:bottom w:val="outset" w:sz="6" w:space="0" w:color="auto"/>
              <w:right w:val="outset" w:sz="6" w:space="0" w:color="auto"/>
            </w:tcBorders>
            <w:shd w:val="clear" w:color="auto" w:fill="auto"/>
          </w:tcPr>
          <w:p w14:paraId="08F69421" w14:textId="77777777" w:rsidR="006739C8" w:rsidRPr="00AE2BE6" w:rsidRDefault="006739C8" w:rsidP="006B46FE">
            <w:pPr>
              <w:pStyle w:val="a3"/>
              <w:spacing w:before="0" w:beforeAutospacing="0" w:after="0" w:afterAutospacing="0"/>
              <w:jc w:val="center"/>
              <w:rPr>
                <w:lang w:val="uk-UA"/>
              </w:rPr>
            </w:pPr>
            <w:r w:rsidRPr="00AE2BE6">
              <w:rPr>
                <w:lang w:val="uk-UA"/>
              </w:rPr>
              <w:t>Опис альтернативи</w:t>
            </w:r>
          </w:p>
        </w:tc>
      </w:tr>
      <w:tr w:rsidR="006739C8" w:rsidRPr="001277A3" w14:paraId="313AE915" w14:textId="77777777" w:rsidTr="00AD6892">
        <w:trPr>
          <w:tblCellSpacing w:w="22" w:type="dxa"/>
        </w:trPr>
        <w:tc>
          <w:tcPr>
            <w:tcW w:w="947" w:type="pct"/>
            <w:tcBorders>
              <w:top w:val="outset" w:sz="6" w:space="0" w:color="auto"/>
              <w:left w:val="outset" w:sz="6" w:space="0" w:color="auto"/>
              <w:bottom w:val="outset" w:sz="6" w:space="0" w:color="auto"/>
              <w:right w:val="outset" w:sz="6" w:space="0" w:color="auto"/>
            </w:tcBorders>
            <w:shd w:val="clear" w:color="auto" w:fill="auto"/>
          </w:tcPr>
          <w:p w14:paraId="115C5AF7" w14:textId="77777777" w:rsidR="006739C8" w:rsidRPr="00AE2BE6" w:rsidRDefault="006739C8" w:rsidP="006B46FE">
            <w:pPr>
              <w:pStyle w:val="a3"/>
              <w:spacing w:before="0" w:beforeAutospacing="0" w:after="0" w:afterAutospacing="0"/>
              <w:ind w:right="-68"/>
              <w:rPr>
                <w:lang w:val="uk-UA"/>
              </w:rPr>
            </w:pPr>
            <w:r w:rsidRPr="00AE2BE6">
              <w:rPr>
                <w:lang w:val="uk-UA"/>
              </w:rPr>
              <w:t>Альтернатива 1</w:t>
            </w:r>
          </w:p>
        </w:tc>
        <w:tc>
          <w:tcPr>
            <w:tcW w:w="3986" w:type="pct"/>
            <w:tcBorders>
              <w:top w:val="outset" w:sz="6" w:space="0" w:color="auto"/>
              <w:left w:val="outset" w:sz="6" w:space="0" w:color="auto"/>
              <w:bottom w:val="outset" w:sz="6" w:space="0" w:color="auto"/>
              <w:right w:val="outset" w:sz="6" w:space="0" w:color="auto"/>
            </w:tcBorders>
            <w:shd w:val="clear" w:color="auto" w:fill="auto"/>
          </w:tcPr>
          <w:p w14:paraId="52CA2D5B" w14:textId="5C9040CF" w:rsidR="006739C8" w:rsidRPr="00AE2BE6" w:rsidRDefault="003301DC" w:rsidP="008C62DD">
            <w:pPr>
              <w:ind w:firstLine="431"/>
              <w:jc w:val="both"/>
              <w:rPr>
                <w:lang w:val="uk-UA" w:eastAsia="uk-UA"/>
              </w:rPr>
            </w:pPr>
            <w:commentRangeStart w:id="219"/>
            <w:r w:rsidRPr="00AE2BE6">
              <w:rPr>
                <w:lang w:val="uk-UA"/>
              </w:rPr>
              <w:t>Залиш</w:t>
            </w:r>
            <w:r w:rsidR="00977DE9" w:rsidRPr="00AE2BE6">
              <w:rPr>
                <w:lang w:val="uk-UA"/>
              </w:rPr>
              <w:t>ення</w:t>
            </w:r>
            <w:r w:rsidRPr="00AE2BE6">
              <w:rPr>
                <w:lang w:val="uk-UA"/>
              </w:rPr>
              <w:t xml:space="preserve"> </w:t>
            </w:r>
            <w:del w:id="220" w:author="User" w:date="2025-11-25T11:18:00Z">
              <w:r w:rsidR="00977DE9" w:rsidRPr="00AE2BE6" w:rsidDel="008C62DD">
                <w:rPr>
                  <w:lang w:val="uk-UA"/>
                </w:rPr>
                <w:delText>існуючої</w:delText>
              </w:r>
              <w:r w:rsidRPr="00AE2BE6" w:rsidDel="008C62DD">
                <w:rPr>
                  <w:lang w:val="uk-UA"/>
                </w:rPr>
                <w:delText xml:space="preserve"> </w:delText>
              </w:r>
            </w:del>
            <w:ins w:id="221" w:author="User" w:date="2025-11-25T11:18:00Z">
              <w:r w:rsidR="008C62DD">
                <w:rPr>
                  <w:lang w:val="uk-UA"/>
                </w:rPr>
                <w:t>наявної</w:t>
              </w:r>
              <w:r w:rsidR="008C62DD" w:rsidRPr="00AE2BE6">
                <w:rPr>
                  <w:lang w:val="uk-UA"/>
                </w:rPr>
                <w:t xml:space="preserve"> </w:t>
              </w:r>
            </w:ins>
            <w:r w:rsidRPr="00AE2BE6">
              <w:rPr>
                <w:lang w:val="uk-UA"/>
              </w:rPr>
              <w:t>нормативно-правов</w:t>
            </w:r>
            <w:r w:rsidR="00977DE9" w:rsidRPr="00AE2BE6">
              <w:rPr>
                <w:lang w:val="uk-UA"/>
              </w:rPr>
              <w:t>ої</w:t>
            </w:r>
            <w:r w:rsidRPr="00AE2BE6">
              <w:rPr>
                <w:lang w:val="uk-UA"/>
              </w:rPr>
              <w:t xml:space="preserve"> баз</w:t>
            </w:r>
            <w:r w:rsidR="00977DE9" w:rsidRPr="00AE2BE6">
              <w:rPr>
                <w:lang w:val="uk-UA"/>
              </w:rPr>
              <w:t>и</w:t>
            </w:r>
            <w:r w:rsidRPr="00AE2BE6">
              <w:rPr>
                <w:lang w:val="uk-UA"/>
              </w:rPr>
              <w:t xml:space="preserve"> без змін</w:t>
            </w:r>
            <w:commentRangeEnd w:id="219"/>
            <w:r w:rsidRPr="00AE2BE6">
              <w:rPr>
                <w:rStyle w:val="af2"/>
                <w:lang w:val="uk-UA"/>
              </w:rPr>
              <w:commentReference w:id="219"/>
            </w:r>
            <w:r w:rsidR="00977DE9" w:rsidRPr="00AE2BE6">
              <w:rPr>
                <w:lang w:val="uk-UA" w:eastAsia="uk-UA"/>
              </w:rPr>
              <w:t xml:space="preserve"> не забезпечить досягнення поставленої цілі регулювання.</w:t>
            </w:r>
            <w:r w:rsidR="00E44B59" w:rsidRPr="003E4F47">
              <w:rPr>
                <w:color w:val="FF0000"/>
                <w:lang w:val="uk-UA" w:eastAsia="uk-UA"/>
              </w:rPr>
              <w:t xml:space="preserve"> </w:t>
            </w:r>
            <w:r w:rsidR="008E6102" w:rsidRPr="00A40BAC">
              <w:rPr>
                <w:lang w:val="uk-UA" w:eastAsia="uk-UA"/>
              </w:rPr>
              <w:t xml:space="preserve">Запроваджений  механізм </w:t>
            </w:r>
            <w:r w:rsidR="00A40BAC" w:rsidRPr="00A40BAC">
              <w:rPr>
                <w:lang w:val="uk-UA" w:eastAsia="uk-UA"/>
              </w:rPr>
              <w:t>призводить до збільшення часових витрат</w:t>
            </w:r>
            <w:r w:rsidR="008E6102" w:rsidRPr="00A40BAC">
              <w:rPr>
                <w:lang w:val="uk-UA" w:eastAsia="uk-UA"/>
              </w:rPr>
              <w:t xml:space="preserve"> п</w:t>
            </w:r>
            <w:r w:rsidR="00E44B59" w:rsidRPr="00A40BAC">
              <w:rPr>
                <w:lang w:val="uk-UA" w:eastAsia="uk-UA"/>
              </w:rPr>
              <w:t xml:space="preserve">одання </w:t>
            </w:r>
            <w:proofErr w:type="spellStart"/>
            <w:r w:rsidR="008E6102" w:rsidRPr="00A40BAC">
              <w:rPr>
                <w:lang w:val="uk-UA" w:eastAsia="uk-UA"/>
              </w:rPr>
              <w:t>самозайнятими</w:t>
            </w:r>
            <w:proofErr w:type="spellEnd"/>
            <w:r w:rsidR="008E6102" w:rsidRPr="00A40BAC">
              <w:rPr>
                <w:lang w:val="uk-UA" w:eastAsia="uk-UA"/>
              </w:rPr>
              <w:t xml:space="preserve"> особами </w:t>
            </w:r>
            <w:r w:rsidR="00E44B59" w:rsidRPr="00A40BAC">
              <w:rPr>
                <w:lang w:val="uk-UA" w:eastAsia="uk-UA"/>
              </w:rPr>
              <w:t>електронних документів до контролюючих органів</w:t>
            </w:r>
            <w:r w:rsidR="008E6102" w:rsidRPr="00A40BAC">
              <w:rPr>
                <w:lang w:val="uk-UA" w:eastAsia="uk-UA"/>
              </w:rPr>
              <w:t xml:space="preserve">, </w:t>
            </w:r>
            <w:r w:rsidR="00A40BAC" w:rsidRPr="00A40BAC">
              <w:rPr>
                <w:lang w:val="uk-UA" w:eastAsia="uk-UA"/>
              </w:rPr>
              <w:t>і</w:t>
            </w:r>
            <w:ins w:id="222" w:author="User" w:date="2025-11-25T11:19:00Z">
              <w:r w:rsidR="008C62DD">
                <w:rPr>
                  <w:lang w:val="uk-UA" w:eastAsia="uk-UA"/>
                </w:rPr>
                <w:t>,</w:t>
              </w:r>
            </w:ins>
            <w:r w:rsidR="00A40BAC" w:rsidRPr="00A40BAC">
              <w:rPr>
                <w:lang w:val="uk-UA" w:eastAsia="uk-UA"/>
              </w:rPr>
              <w:t xml:space="preserve"> </w:t>
            </w:r>
            <w:r w:rsidR="008E6102" w:rsidRPr="00A40BAC">
              <w:rPr>
                <w:lang w:val="uk-UA" w:eastAsia="uk-UA"/>
              </w:rPr>
              <w:t>як наслідок</w:t>
            </w:r>
            <w:r w:rsidR="008A01D6" w:rsidRPr="00A40BAC">
              <w:rPr>
                <w:lang w:val="uk-UA" w:eastAsia="uk-UA"/>
              </w:rPr>
              <w:t>,</w:t>
            </w:r>
            <w:r w:rsidR="008E6102" w:rsidRPr="00A40BAC">
              <w:rPr>
                <w:lang w:val="uk-UA" w:eastAsia="uk-UA"/>
              </w:rPr>
              <w:t xml:space="preserve"> </w:t>
            </w:r>
            <w:r w:rsidR="006377E8" w:rsidRPr="00A40BAC">
              <w:rPr>
                <w:lang w:val="uk-UA" w:eastAsia="uk-UA"/>
              </w:rPr>
              <w:t xml:space="preserve">звітність </w:t>
            </w:r>
            <w:r w:rsidR="008A01D6" w:rsidRPr="00A40BAC">
              <w:rPr>
                <w:lang w:val="uk-UA" w:eastAsia="uk-UA"/>
              </w:rPr>
              <w:t>несвоєчасно</w:t>
            </w:r>
            <w:r w:rsidR="00756F41" w:rsidRPr="00A40BAC">
              <w:rPr>
                <w:lang w:val="uk-UA" w:eastAsia="uk-UA"/>
              </w:rPr>
              <w:t xml:space="preserve"> подан</w:t>
            </w:r>
            <w:ins w:id="223" w:author="User" w:date="2025-11-25T11:19:00Z">
              <w:r w:rsidR="008C62DD">
                <w:rPr>
                  <w:lang w:val="uk-UA" w:eastAsia="uk-UA"/>
                </w:rPr>
                <w:t xml:space="preserve">о </w:t>
              </w:r>
            </w:ins>
            <w:del w:id="224" w:author="User" w:date="2025-11-25T11:19:00Z">
              <w:r w:rsidR="00756F41" w:rsidRPr="00A40BAC" w:rsidDel="008C62DD">
                <w:rPr>
                  <w:lang w:val="uk-UA" w:eastAsia="uk-UA"/>
                </w:rPr>
                <w:delText>а</w:delText>
              </w:r>
            </w:del>
            <w:r w:rsidR="008A01D6" w:rsidRPr="00A40BAC">
              <w:rPr>
                <w:lang w:val="uk-UA" w:eastAsia="uk-UA"/>
              </w:rPr>
              <w:t>/</w:t>
            </w:r>
            <w:ins w:id="225" w:author="User" w:date="2025-11-25T11:19:00Z">
              <w:r w:rsidR="008C62DD">
                <w:rPr>
                  <w:lang w:val="uk-UA" w:eastAsia="uk-UA"/>
                </w:rPr>
                <w:t xml:space="preserve"> </w:t>
              </w:r>
            </w:ins>
            <w:r w:rsidR="008A01D6" w:rsidRPr="00A40BAC">
              <w:rPr>
                <w:lang w:val="uk-UA" w:eastAsia="uk-UA"/>
              </w:rPr>
              <w:t>не</w:t>
            </w:r>
            <w:ins w:id="226" w:author="User" w:date="2025-11-25T11:19:00Z">
              <w:r w:rsidR="008C62DD">
                <w:rPr>
                  <w:lang w:val="uk-UA" w:eastAsia="uk-UA"/>
                </w:rPr>
                <w:t xml:space="preserve"> </w:t>
              </w:r>
            </w:ins>
            <w:r w:rsidR="008A01D6" w:rsidRPr="00A40BAC">
              <w:rPr>
                <w:lang w:val="uk-UA" w:eastAsia="uk-UA"/>
              </w:rPr>
              <w:t>подан</w:t>
            </w:r>
            <w:ins w:id="227" w:author="User" w:date="2025-11-25T11:19:00Z">
              <w:r w:rsidR="008C62DD">
                <w:rPr>
                  <w:lang w:val="uk-UA" w:eastAsia="uk-UA"/>
                </w:rPr>
                <w:t>о</w:t>
              </w:r>
            </w:ins>
            <w:del w:id="228" w:author="User" w:date="2025-11-25T11:19:00Z">
              <w:r w:rsidR="008A01D6" w:rsidRPr="00A40BAC" w:rsidDel="008C62DD">
                <w:rPr>
                  <w:lang w:val="uk-UA" w:eastAsia="uk-UA"/>
                </w:rPr>
                <w:delText>а</w:delText>
              </w:r>
            </w:del>
            <w:r w:rsidR="008A01D6" w:rsidRPr="00A40BAC">
              <w:rPr>
                <w:lang w:val="uk-UA" w:eastAsia="uk-UA"/>
              </w:rPr>
              <w:t xml:space="preserve">, що </w:t>
            </w:r>
            <w:r w:rsidR="006377E8">
              <w:rPr>
                <w:lang w:val="uk-UA" w:eastAsia="uk-UA"/>
              </w:rPr>
              <w:t>спричиняє</w:t>
            </w:r>
            <w:r w:rsidR="008A01D6" w:rsidRPr="00A40BAC">
              <w:rPr>
                <w:lang w:val="uk-UA" w:eastAsia="uk-UA"/>
              </w:rPr>
              <w:t xml:space="preserve"> фінансов</w:t>
            </w:r>
            <w:r w:rsidR="006377E8">
              <w:rPr>
                <w:lang w:val="uk-UA" w:eastAsia="uk-UA"/>
              </w:rPr>
              <w:t>і</w:t>
            </w:r>
            <w:r w:rsidR="008A01D6" w:rsidRPr="00A40BAC">
              <w:rPr>
                <w:lang w:val="uk-UA" w:eastAsia="uk-UA"/>
              </w:rPr>
              <w:t xml:space="preserve"> втрат</w:t>
            </w:r>
            <w:r w:rsidR="006377E8">
              <w:rPr>
                <w:lang w:val="uk-UA" w:eastAsia="uk-UA"/>
              </w:rPr>
              <w:t>и</w:t>
            </w:r>
            <w:r w:rsidR="008A01D6" w:rsidRPr="00A40BAC">
              <w:rPr>
                <w:lang w:val="uk-UA" w:eastAsia="uk-UA"/>
              </w:rPr>
              <w:t xml:space="preserve"> суб’єктів господарювання або юридичних наслідків</w:t>
            </w:r>
            <w:del w:id="229" w:author="User" w:date="2025-11-25T11:42:00Z">
              <w:r w:rsidR="008A01D6" w:rsidRPr="00A40BAC" w:rsidDel="00151981">
                <w:rPr>
                  <w:lang w:val="uk-UA" w:eastAsia="uk-UA"/>
                </w:rPr>
                <w:delText>.</w:delText>
              </w:r>
            </w:del>
          </w:p>
        </w:tc>
      </w:tr>
      <w:tr w:rsidR="003574A0" w:rsidRPr="00AE2BE6" w14:paraId="24514D01" w14:textId="77777777" w:rsidTr="00AD6892">
        <w:trPr>
          <w:tblCellSpacing w:w="22" w:type="dxa"/>
        </w:trPr>
        <w:tc>
          <w:tcPr>
            <w:tcW w:w="947" w:type="pct"/>
            <w:tcBorders>
              <w:top w:val="outset" w:sz="6" w:space="0" w:color="auto"/>
              <w:left w:val="outset" w:sz="6" w:space="0" w:color="auto"/>
              <w:bottom w:val="outset" w:sz="6" w:space="0" w:color="auto"/>
              <w:right w:val="outset" w:sz="6" w:space="0" w:color="auto"/>
            </w:tcBorders>
            <w:shd w:val="clear" w:color="auto" w:fill="auto"/>
          </w:tcPr>
          <w:p w14:paraId="3C0C891F" w14:textId="77777777" w:rsidR="003574A0" w:rsidRPr="00AE2BE6" w:rsidRDefault="003574A0" w:rsidP="006B46FE">
            <w:pPr>
              <w:pStyle w:val="a3"/>
              <w:spacing w:before="0" w:beforeAutospacing="0" w:after="0" w:afterAutospacing="0"/>
              <w:ind w:right="-67"/>
              <w:rPr>
                <w:lang w:val="uk-UA"/>
              </w:rPr>
            </w:pPr>
            <w:r w:rsidRPr="00AE2BE6">
              <w:rPr>
                <w:lang w:val="uk-UA"/>
              </w:rPr>
              <w:t>Альтернатива</w:t>
            </w:r>
            <w:r w:rsidR="00731780" w:rsidRPr="00AE2BE6">
              <w:rPr>
                <w:lang w:val="uk-UA"/>
              </w:rPr>
              <w:t xml:space="preserve"> </w:t>
            </w:r>
            <w:r w:rsidR="004B1CE0" w:rsidRPr="00AE2BE6">
              <w:rPr>
                <w:lang w:val="uk-UA"/>
              </w:rPr>
              <w:t>2</w:t>
            </w:r>
          </w:p>
        </w:tc>
        <w:tc>
          <w:tcPr>
            <w:tcW w:w="3986" w:type="pct"/>
            <w:tcBorders>
              <w:top w:val="outset" w:sz="6" w:space="0" w:color="auto"/>
              <w:left w:val="outset" w:sz="6" w:space="0" w:color="auto"/>
              <w:bottom w:val="outset" w:sz="6" w:space="0" w:color="auto"/>
              <w:right w:val="outset" w:sz="6" w:space="0" w:color="auto"/>
            </w:tcBorders>
            <w:shd w:val="clear" w:color="auto" w:fill="auto"/>
          </w:tcPr>
          <w:p w14:paraId="47F53078" w14:textId="4EEBEE51" w:rsidR="00C95DD5" w:rsidRPr="00AE2BE6" w:rsidRDefault="003301DC" w:rsidP="00AE2BE6">
            <w:pPr>
              <w:pStyle w:val="a3"/>
              <w:spacing w:before="0" w:beforeAutospacing="0" w:after="0" w:afterAutospacing="0"/>
              <w:ind w:firstLine="300"/>
              <w:jc w:val="both"/>
              <w:rPr>
                <w:rFonts w:eastAsia="Calibri"/>
                <w:lang w:val="uk-UA" w:eastAsia="en-US"/>
              </w:rPr>
            </w:pPr>
            <w:r w:rsidRPr="00AE2BE6">
              <w:rPr>
                <w:rFonts w:eastAsia="Calibri"/>
                <w:lang w:val="uk-UA" w:eastAsia="en-US"/>
              </w:rPr>
              <w:t>Затверд</w:t>
            </w:r>
            <w:r w:rsidR="00A828EA" w:rsidRPr="00AE2BE6">
              <w:rPr>
                <w:rFonts w:eastAsia="Calibri"/>
                <w:lang w:val="uk-UA" w:eastAsia="en-US"/>
              </w:rPr>
              <w:t>ження</w:t>
            </w:r>
            <w:r w:rsidRPr="00AE2BE6">
              <w:rPr>
                <w:rFonts w:eastAsia="Calibri"/>
                <w:lang w:val="uk-UA" w:eastAsia="en-US"/>
              </w:rPr>
              <w:t xml:space="preserve"> </w:t>
            </w:r>
            <w:r w:rsidR="00222E2B" w:rsidRPr="00AE2BE6">
              <w:rPr>
                <w:rFonts w:eastAsia="Calibri"/>
                <w:lang w:val="uk-UA" w:eastAsia="en-US"/>
              </w:rPr>
              <w:t>розроблен</w:t>
            </w:r>
            <w:r w:rsidR="00A828EA" w:rsidRPr="00AE2BE6">
              <w:rPr>
                <w:rFonts w:eastAsia="Calibri"/>
                <w:lang w:val="uk-UA" w:eastAsia="en-US"/>
              </w:rPr>
              <w:t>ого</w:t>
            </w:r>
            <w:r w:rsidR="00222E2B" w:rsidRPr="00AE2BE6">
              <w:rPr>
                <w:rFonts w:eastAsia="Calibri"/>
                <w:lang w:val="uk-UA" w:eastAsia="en-US"/>
              </w:rPr>
              <w:t xml:space="preserve"> </w:t>
            </w:r>
            <w:proofErr w:type="spellStart"/>
            <w:r w:rsidRPr="00AE2BE6">
              <w:rPr>
                <w:rFonts w:eastAsia="Calibri"/>
                <w:lang w:val="uk-UA" w:eastAsia="en-US"/>
              </w:rPr>
              <w:t>проєкт</w:t>
            </w:r>
            <w:r w:rsidR="00A828EA" w:rsidRPr="00AE2BE6">
              <w:rPr>
                <w:rFonts w:eastAsia="Calibri"/>
                <w:lang w:val="uk-UA" w:eastAsia="en-US"/>
              </w:rPr>
              <w:t>у</w:t>
            </w:r>
            <w:proofErr w:type="spellEnd"/>
            <w:r w:rsidRPr="00AE2BE6">
              <w:rPr>
                <w:rFonts w:eastAsia="Calibri"/>
                <w:lang w:val="uk-UA" w:eastAsia="en-US"/>
              </w:rPr>
              <w:t xml:space="preserve"> наказу</w:t>
            </w:r>
            <w:r w:rsidR="009E37D4" w:rsidRPr="00AE2BE6">
              <w:rPr>
                <w:rFonts w:eastAsia="Calibri"/>
                <w:lang w:val="uk-UA" w:eastAsia="en-US"/>
              </w:rPr>
              <w:t xml:space="preserve"> </w:t>
            </w:r>
            <w:r w:rsidR="00C401F1" w:rsidRPr="00AE2BE6">
              <w:rPr>
                <w:rFonts w:eastAsia="Calibri"/>
                <w:lang w:val="uk-UA" w:eastAsia="en-US"/>
              </w:rPr>
              <w:t>с</w:t>
            </w:r>
            <w:r w:rsidR="00C95DD5" w:rsidRPr="00AE2BE6">
              <w:rPr>
                <w:lang w:val="uk-UA"/>
              </w:rPr>
              <w:t xml:space="preserve">приятиме розширенню можливостей використання </w:t>
            </w:r>
            <w:proofErr w:type="spellStart"/>
            <w:r w:rsidR="00C95DD5" w:rsidRPr="00AE2BE6">
              <w:rPr>
                <w:lang w:val="uk-UA"/>
              </w:rPr>
              <w:t>самозайнятими</w:t>
            </w:r>
            <w:proofErr w:type="spellEnd"/>
            <w:r w:rsidR="00C95DD5" w:rsidRPr="00AE2BE6">
              <w:rPr>
                <w:lang w:val="uk-UA"/>
              </w:rPr>
              <w:t xml:space="preserve"> особами КЕП</w:t>
            </w:r>
            <w:r w:rsidR="00C401F1" w:rsidRPr="00AE2BE6">
              <w:rPr>
                <w:lang w:val="uk-UA"/>
              </w:rPr>
              <w:t xml:space="preserve"> та скоротить витрати часу на подання електронних документів до контролюючих органів</w:t>
            </w:r>
            <w:del w:id="230" w:author="User" w:date="2025-11-25T11:22:00Z">
              <w:r w:rsidR="00C401F1" w:rsidRPr="00AE2BE6" w:rsidDel="008C62DD">
                <w:rPr>
                  <w:lang w:val="uk-UA"/>
                </w:rPr>
                <w:delText>.</w:delText>
              </w:r>
            </w:del>
          </w:p>
        </w:tc>
      </w:tr>
    </w:tbl>
    <w:p w14:paraId="5E03D7EF" w14:textId="77777777" w:rsidR="00460EF6" w:rsidRPr="00AE2BE6" w:rsidRDefault="00782056" w:rsidP="00EF005A">
      <w:pPr>
        <w:pStyle w:val="a3"/>
        <w:spacing w:before="120" w:beforeAutospacing="0" w:after="120" w:afterAutospacing="0"/>
        <w:ind w:firstLine="709"/>
        <w:jc w:val="both"/>
        <w:rPr>
          <w:sz w:val="28"/>
          <w:szCs w:val="28"/>
          <w:lang w:val="uk-UA"/>
        </w:rPr>
      </w:pPr>
      <w:r w:rsidRPr="00AE2BE6">
        <w:rPr>
          <w:sz w:val="28"/>
          <w:szCs w:val="28"/>
          <w:lang w:val="uk-UA"/>
        </w:rPr>
        <w:t xml:space="preserve">2. </w:t>
      </w:r>
      <w:r w:rsidR="00460EF6" w:rsidRPr="00AE2BE6">
        <w:rPr>
          <w:sz w:val="28"/>
          <w:szCs w:val="28"/>
          <w:lang w:val="uk-UA"/>
        </w:rPr>
        <w:t>Оцінка впливу на сферу інтересів держави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23"/>
        <w:gridCol w:w="3635"/>
        <w:gridCol w:w="4164"/>
      </w:tblGrid>
      <w:tr w:rsidR="00460EF6" w:rsidRPr="00AE2BE6" w14:paraId="1C612652" w14:textId="77777777" w:rsidTr="00E21E8D">
        <w:trPr>
          <w:tblCellSpacing w:w="22" w:type="dxa"/>
        </w:trPr>
        <w:tc>
          <w:tcPr>
            <w:tcW w:w="913" w:type="pct"/>
            <w:tcBorders>
              <w:top w:val="outset" w:sz="6" w:space="0" w:color="auto"/>
              <w:left w:val="outset" w:sz="6" w:space="0" w:color="auto"/>
              <w:bottom w:val="outset" w:sz="6" w:space="0" w:color="auto"/>
              <w:right w:val="outset" w:sz="6" w:space="0" w:color="auto"/>
            </w:tcBorders>
            <w:shd w:val="clear" w:color="auto" w:fill="auto"/>
          </w:tcPr>
          <w:p w14:paraId="547FCAFB" w14:textId="77777777" w:rsidR="00460EF6" w:rsidRPr="00AE2BE6" w:rsidRDefault="00460EF6" w:rsidP="006B46FE">
            <w:pPr>
              <w:pStyle w:val="a3"/>
              <w:spacing w:before="0" w:beforeAutospacing="0" w:after="0" w:afterAutospacing="0"/>
              <w:jc w:val="center"/>
              <w:rPr>
                <w:lang w:val="uk-UA"/>
              </w:rPr>
            </w:pPr>
            <w:r w:rsidRPr="00AE2BE6">
              <w:rPr>
                <w:lang w:val="uk-UA"/>
              </w:rPr>
              <w:t>Вид альтернативи</w:t>
            </w:r>
          </w:p>
        </w:tc>
        <w:tc>
          <w:tcPr>
            <w:tcW w:w="1866" w:type="pct"/>
            <w:tcBorders>
              <w:top w:val="outset" w:sz="6" w:space="0" w:color="auto"/>
              <w:left w:val="outset" w:sz="6" w:space="0" w:color="auto"/>
              <w:bottom w:val="outset" w:sz="6" w:space="0" w:color="auto"/>
              <w:right w:val="outset" w:sz="6" w:space="0" w:color="auto"/>
            </w:tcBorders>
            <w:shd w:val="clear" w:color="auto" w:fill="auto"/>
          </w:tcPr>
          <w:p w14:paraId="459AF33F" w14:textId="77777777" w:rsidR="00460EF6" w:rsidRPr="00AE2BE6" w:rsidRDefault="00460EF6" w:rsidP="006B46FE">
            <w:pPr>
              <w:pStyle w:val="a3"/>
              <w:spacing w:before="0" w:beforeAutospacing="0" w:after="0" w:afterAutospacing="0"/>
              <w:jc w:val="center"/>
              <w:rPr>
                <w:lang w:val="uk-UA"/>
              </w:rPr>
            </w:pPr>
            <w:r w:rsidRPr="00AE2BE6">
              <w:rPr>
                <w:lang w:val="uk-UA"/>
              </w:rPr>
              <w:t>Вигоди</w:t>
            </w:r>
          </w:p>
        </w:tc>
        <w:tc>
          <w:tcPr>
            <w:tcW w:w="2129" w:type="pct"/>
            <w:tcBorders>
              <w:top w:val="outset" w:sz="6" w:space="0" w:color="auto"/>
              <w:left w:val="outset" w:sz="6" w:space="0" w:color="auto"/>
              <w:bottom w:val="outset" w:sz="6" w:space="0" w:color="auto"/>
              <w:right w:val="outset" w:sz="6" w:space="0" w:color="auto"/>
            </w:tcBorders>
            <w:shd w:val="clear" w:color="auto" w:fill="auto"/>
          </w:tcPr>
          <w:p w14:paraId="64729F96" w14:textId="77777777" w:rsidR="00460EF6" w:rsidRPr="00AE2BE6" w:rsidRDefault="00460EF6" w:rsidP="006B46FE">
            <w:pPr>
              <w:pStyle w:val="a3"/>
              <w:spacing w:before="0" w:beforeAutospacing="0" w:after="0" w:afterAutospacing="0"/>
              <w:jc w:val="center"/>
              <w:rPr>
                <w:lang w:val="uk-UA"/>
              </w:rPr>
            </w:pPr>
            <w:r w:rsidRPr="00AE2BE6">
              <w:rPr>
                <w:lang w:val="uk-UA"/>
              </w:rPr>
              <w:t>Витрати</w:t>
            </w:r>
          </w:p>
        </w:tc>
      </w:tr>
      <w:tr w:rsidR="00E9644C" w:rsidRPr="00AE2BE6" w14:paraId="16C3CFE5" w14:textId="77777777" w:rsidTr="00E21E8D">
        <w:trPr>
          <w:tblCellSpacing w:w="22" w:type="dxa"/>
        </w:trPr>
        <w:tc>
          <w:tcPr>
            <w:tcW w:w="913" w:type="pct"/>
            <w:tcBorders>
              <w:top w:val="outset" w:sz="6" w:space="0" w:color="auto"/>
              <w:left w:val="outset" w:sz="6" w:space="0" w:color="auto"/>
              <w:bottom w:val="outset" w:sz="6" w:space="0" w:color="auto"/>
              <w:right w:val="outset" w:sz="6" w:space="0" w:color="auto"/>
            </w:tcBorders>
            <w:shd w:val="clear" w:color="auto" w:fill="auto"/>
          </w:tcPr>
          <w:p w14:paraId="5607CFAF" w14:textId="77777777" w:rsidR="00E9644C" w:rsidRPr="00AE2BE6" w:rsidRDefault="00E9644C" w:rsidP="006B46FE">
            <w:pPr>
              <w:pStyle w:val="a3"/>
              <w:spacing w:before="0" w:beforeAutospacing="0" w:after="0" w:afterAutospacing="0"/>
              <w:rPr>
                <w:lang w:val="uk-UA"/>
              </w:rPr>
            </w:pPr>
            <w:r w:rsidRPr="00AE2BE6">
              <w:rPr>
                <w:lang w:val="uk-UA"/>
              </w:rPr>
              <w:t>Альтернатива 1</w:t>
            </w:r>
          </w:p>
        </w:tc>
        <w:tc>
          <w:tcPr>
            <w:tcW w:w="1866" w:type="pct"/>
            <w:tcBorders>
              <w:top w:val="outset" w:sz="6" w:space="0" w:color="auto"/>
              <w:left w:val="outset" w:sz="6" w:space="0" w:color="auto"/>
              <w:bottom w:val="outset" w:sz="6" w:space="0" w:color="auto"/>
              <w:right w:val="outset" w:sz="6" w:space="0" w:color="auto"/>
            </w:tcBorders>
            <w:shd w:val="clear" w:color="auto" w:fill="auto"/>
          </w:tcPr>
          <w:p w14:paraId="04B759C0" w14:textId="6E5817F5" w:rsidR="00E14DC1" w:rsidRPr="00AE2BE6" w:rsidRDefault="008C62DD" w:rsidP="001E4EE1">
            <w:pPr>
              <w:ind w:firstLine="431"/>
              <w:jc w:val="both"/>
              <w:rPr>
                <w:lang w:val="uk-UA"/>
              </w:rPr>
            </w:pPr>
            <w:ins w:id="231" w:author="User" w:date="2025-11-25T11:24:00Z">
              <w:r>
                <w:rPr>
                  <w:rFonts w:eastAsia="Calibri"/>
                  <w:lang w:val="uk-UA" w:eastAsia="en-US"/>
                </w:rPr>
                <w:t xml:space="preserve">                </w:t>
              </w:r>
            </w:ins>
            <w:del w:id="232" w:author="User" w:date="2025-11-25T11:20:00Z">
              <w:r w:rsidR="001E5BF5" w:rsidRPr="00AE2BE6" w:rsidDel="008C62DD">
                <w:rPr>
                  <w:rFonts w:eastAsia="Calibri"/>
                  <w:lang w:val="uk-UA" w:eastAsia="en-US"/>
                </w:rPr>
                <w:delText>Відсутні</w:delText>
              </w:r>
            </w:del>
            <w:ins w:id="233" w:author="User" w:date="2025-11-25T11:24:00Z">
              <w:r>
                <w:rPr>
                  <w:rFonts w:eastAsia="Calibri"/>
                  <w:lang w:val="uk-UA" w:eastAsia="en-US"/>
                </w:rPr>
                <w:t>н</w:t>
              </w:r>
            </w:ins>
            <w:ins w:id="234" w:author="User" w:date="2025-11-25T11:20:00Z">
              <w:r>
                <w:rPr>
                  <w:rFonts w:eastAsia="Calibri"/>
                  <w:lang w:val="uk-UA" w:eastAsia="en-US"/>
                </w:rPr>
                <w:t>емає</w:t>
              </w:r>
            </w:ins>
          </w:p>
        </w:tc>
        <w:tc>
          <w:tcPr>
            <w:tcW w:w="2129" w:type="pct"/>
            <w:tcBorders>
              <w:top w:val="outset" w:sz="6" w:space="0" w:color="auto"/>
              <w:left w:val="outset" w:sz="6" w:space="0" w:color="auto"/>
              <w:bottom w:val="outset" w:sz="6" w:space="0" w:color="auto"/>
              <w:right w:val="outset" w:sz="6" w:space="0" w:color="auto"/>
            </w:tcBorders>
            <w:shd w:val="clear" w:color="auto" w:fill="auto"/>
          </w:tcPr>
          <w:p w14:paraId="37061341" w14:textId="73B8B53C" w:rsidR="001E5BF5" w:rsidRPr="00AE2BE6" w:rsidRDefault="001E5BF5" w:rsidP="00507D3E">
            <w:pPr>
              <w:ind w:firstLine="431"/>
              <w:jc w:val="both"/>
              <w:rPr>
                <w:lang w:val="uk-UA" w:eastAsia="uk-UA"/>
              </w:rPr>
            </w:pPr>
            <w:r w:rsidRPr="00AE2BE6">
              <w:rPr>
                <w:lang w:val="uk-UA" w:eastAsia="uk-UA"/>
              </w:rPr>
              <w:t xml:space="preserve">Проблема залишається невирішеною. </w:t>
            </w:r>
            <w:r w:rsidR="00507D3E" w:rsidRPr="00AE2BE6">
              <w:rPr>
                <w:lang w:val="uk-UA" w:eastAsia="uk-UA"/>
              </w:rPr>
              <w:t xml:space="preserve">Наявний механізм </w:t>
            </w:r>
            <w:r w:rsidR="003E4F47">
              <w:rPr>
                <w:lang w:val="uk-UA" w:eastAsia="uk-UA"/>
              </w:rPr>
              <w:t>спричиняє додаткові часові витрати для</w:t>
            </w:r>
            <w:r w:rsidR="00507D3E" w:rsidRPr="00AE2BE6">
              <w:rPr>
                <w:lang w:val="uk-UA" w:eastAsia="uk-UA"/>
              </w:rPr>
              <w:t xml:space="preserve"> подання електронних документів до контролюючих органів</w:t>
            </w:r>
            <w:r w:rsidR="003E4F47">
              <w:rPr>
                <w:lang w:val="uk-UA" w:eastAsia="uk-UA"/>
              </w:rPr>
              <w:t xml:space="preserve"> </w:t>
            </w:r>
            <w:proofErr w:type="spellStart"/>
            <w:r w:rsidR="003E4F47">
              <w:rPr>
                <w:lang w:val="uk-UA" w:eastAsia="uk-UA"/>
              </w:rPr>
              <w:t>самозайнятими</w:t>
            </w:r>
            <w:proofErr w:type="spellEnd"/>
            <w:r w:rsidR="003E4F47">
              <w:rPr>
                <w:lang w:val="uk-UA" w:eastAsia="uk-UA"/>
              </w:rPr>
              <w:t xml:space="preserve"> особами</w:t>
            </w:r>
            <w:r w:rsidR="00507D3E" w:rsidRPr="00AE2BE6">
              <w:rPr>
                <w:lang w:val="uk-UA" w:eastAsia="uk-UA"/>
              </w:rPr>
              <w:t xml:space="preserve">, як наслідок, звітність </w:t>
            </w:r>
            <w:del w:id="235" w:author="User" w:date="2025-11-25T11:20:00Z">
              <w:r w:rsidR="00507D3E" w:rsidRPr="00AE2BE6" w:rsidDel="008C62DD">
                <w:rPr>
                  <w:lang w:val="uk-UA" w:eastAsia="uk-UA"/>
                </w:rPr>
                <w:delText xml:space="preserve">подається </w:delText>
              </w:r>
            </w:del>
            <w:ins w:id="236" w:author="User" w:date="2025-11-25T11:20:00Z">
              <w:r w:rsidR="008C62DD" w:rsidRPr="00AE2BE6">
                <w:rPr>
                  <w:lang w:val="uk-UA" w:eastAsia="uk-UA"/>
                </w:rPr>
                <w:t>пода</w:t>
              </w:r>
              <w:r w:rsidR="008C62DD">
                <w:rPr>
                  <w:lang w:val="uk-UA" w:eastAsia="uk-UA"/>
                </w:rPr>
                <w:t>ють</w:t>
              </w:r>
              <w:r w:rsidR="008C62DD" w:rsidRPr="00AE2BE6">
                <w:rPr>
                  <w:lang w:val="uk-UA" w:eastAsia="uk-UA"/>
                </w:rPr>
                <w:t xml:space="preserve"> </w:t>
              </w:r>
            </w:ins>
            <w:r w:rsidR="00507D3E" w:rsidRPr="00AE2BE6">
              <w:rPr>
                <w:lang w:val="uk-UA" w:eastAsia="uk-UA"/>
              </w:rPr>
              <w:t xml:space="preserve">з порушенням граничних термінів подання, </w:t>
            </w:r>
            <w:del w:id="237" w:author="User" w:date="2025-11-25T11:20:00Z">
              <w:r w:rsidR="00507D3E" w:rsidRPr="00AE2BE6" w:rsidDel="008C62DD">
                <w:rPr>
                  <w:lang w:val="uk-UA" w:eastAsia="uk-UA"/>
                </w:rPr>
                <w:delText>у зв’язку з</w:delText>
              </w:r>
            </w:del>
            <w:ins w:id="238" w:author="User" w:date="2025-11-25T11:20:00Z">
              <w:r w:rsidR="008C62DD">
                <w:rPr>
                  <w:lang w:val="uk-UA" w:eastAsia="uk-UA"/>
                </w:rPr>
                <w:t>через що</w:t>
              </w:r>
            </w:ins>
            <w:r w:rsidR="00507D3E" w:rsidRPr="00AE2BE6">
              <w:rPr>
                <w:lang w:val="uk-UA" w:eastAsia="uk-UA"/>
              </w:rPr>
              <w:t xml:space="preserve"> </w:t>
            </w:r>
            <w:del w:id="239" w:author="User" w:date="2025-11-25T11:21:00Z">
              <w:r w:rsidR="00507D3E" w:rsidRPr="00AE2BE6" w:rsidDel="008C62DD">
                <w:rPr>
                  <w:lang w:val="uk-UA" w:eastAsia="uk-UA"/>
                </w:rPr>
                <w:delText xml:space="preserve">чим </w:delText>
              </w:r>
            </w:del>
            <w:r w:rsidR="00507D3E" w:rsidRPr="00AE2BE6">
              <w:rPr>
                <w:lang w:val="uk-UA" w:eastAsia="uk-UA"/>
              </w:rPr>
              <w:t>з</w:t>
            </w:r>
            <w:r w:rsidRPr="00AE2BE6">
              <w:rPr>
                <w:lang w:val="uk-UA" w:eastAsia="uk-UA"/>
              </w:rPr>
              <w:t>більшується кількість скарг від платників податків</w:t>
            </w:r>
            <w:r w:rsidR="00507D3E" w:rsidRPr="00AE2BE6">
              <w:rPr>
                <w:lang w:val="uk-UA" w:eastAsia="uk-UA"/>
              </w:rPr>
              <w:t>, що створює негативний вплив на імідж ДПС</w:t>
            </w:r>
            <w:r w:rsidR="00AE1C8B" w:rsidRPr="00AE2BE6">
              <w:rPr>
                <w:lang w:val="uk-UA" w:eastAsia="uk-UA"/>
              </w:rPr>
              <w:t>.</w:t>
            </w:r>
          </w:p>
          <w:p w14:paraId="73FB3C6F" w14:textId="77777777" w:rsidR="001E5BF5" w:rsidRPr="00AE2BE6" w:rsidRDefault="001E5BF5" w:rsidP="00AE1C8B">
            <w:pPr>
              <w:jc w:val="both"/>
              <w:rPr>
                <w:lang w:val="uk-UA" w:eastAsia="uk-UA"/>
              </w:rPr>
            </w:pPr>
          </w:p>
          <w:p w14:paraId="08FAC0D1" w14:textId="39A7DECB" w:rsidR="00744DC5" w:rsidRPr="00AE2BE6" w:rsidRDefault="001E5BF5" w:rsidP="00044898">
            <w:pPr>
              <w:widowControl w:val="0"/>
              <w:ind w:firstLine="317"/>
              <w:jc w:val="both"/>
              <w:rPr>
                <w:lang w:val="uk-UA" w:eastAsia="uk-UA"/>
              </w:rPr>
            </w:pPr>
            <w:r w:rsidRPr="00AE2BE6">
              <w:rPr>
                <w:lang w:val="uk-UA" w:eastAsia="uk-UA"/>
              </w:rPr>
              <w:t>Альтернатива є неприйнятною, оскільки не забезпечує досягнення поставленої мети</w:t>
            </w:r>
            <w:del w:id="240" w:author="User" w:date="2025-11-25T11:42:00Z">
              <w:r w:rsidRPr="00AE2BE6" w:rsidDel="00151981">
                <w:rPr>
                  <w:lang w:val="uk-UA" w:eastAsia="uk-UA"/>
                </w:rPr>
                <w:delText>.</w:delText>
              </w:r>
            </w:del>
          </w:p>
        </w:tc>
      </w:tr>
      <w:tr w:rsidR="007C0007" w:rsidRPr="008C62DD" w14:paraId="22ED9052" w14:textId="77777777" w:rsidTr="00E21E8D">
        <w:trPr>
          <w:tblCellSpacing w:w="22" w:type="dxa"/>
        </w:trPr>
        <w:tc>
          <w:tcPr>
            <w:tcW w:w="913" w:type="pct"/>
            <w:tcBorders>
              <w:top w:val="outset" w:sz="6" w:space="0" w:color="auto"/>
              <w:left w:val="outset" w:sz="6" w:space="0" w:color="auto"/>
              <w:bottom w:val="outset" w:sz="6" w:space="0" w:color="auto"/>
              <w:right w:val="outset" w:sz="6" w:space="0" w:color="auto"/>
            </w:tcBorders>
            <w:shd w:val="clear" w:color="auto" w:fill="auto"/>
          </w:tcPr>
          <w:p w14:paraId="710B3FFB" w14:textId="77777777" w:rsidR="007C0007" w:rsidRPr="00AE2BE6" w:rsidRDefault="007C0007" w:rsidP="006B46FE">
            <w:pPr>
              <w:pStyle w:val="a3"/>
              <w:spacing w:before="0" w:beforeAutospacing="0" w:after="0" w:afterAutospacing="0"/>
              <w:rPr>
                <w:lang w:val="uk-UA"/>
              </w:rPr>
            </w:pPr>
            <w:r w:rsidRPr="00AE2BE6">
              <w:rPr>
                <w:lang w:val="uk-UA"/>
              </w:rPr>
              <w:t xml:space="preserve">Альтернатива </w:t>
            </w:r>
            <w:r w:rsidR="004B1CE0" w:rsidRPr="00AE2BE6">
              <w:rPr>
                <w:lang w:val="uk-UA"/>
              </w:rPr>
              <w:t>2</w:t>
            </w:r>
          </w:p>
        </w:tc>
        <w:tc>
          <w:tcPr>
            <w:tcW w:w="1866" w:type="pct"/>
            <w:tcBorders>
              <w:top w:val="outset" w:sz="6" w:space="0" w:color="auto"/>
              <w:left w:val="outset" w:sz="6" w:space="0" w:color="auto"/>
              <w:bottom w:val="outset" w:sz="6" w:space="0" w:color="auto"/>
              <w:right w:val="outset" w:sz="6" w:space="0" w:color="auto"/>
            </w:tcBorders>
            <w:shd w:val="clear" w:color="auto" w:fill="auto"/>
          </w:tcPr>
          <w:p w14:paraId="57A27E70" w14:textId="0BFD9A01" w:rsidR="007C0007" w:rsidRPr="00AE2BE6" w:rsidRDefault="00B001A7" w:rsidP="00044898">
            <w:pPr>
              <w:ind w:firstLine="431"/>
              <w:jc w:val="both"/>
              <w:rPr>
                <w:lang w:val="uk-UA" w:eastAsia="uk-UA"/>
              </w:rPr>
            </w:pPr>
            <w:r w:rsidRPr="00AE2BE6">
              <w:rPr>
                <w:lang w:val="uk-UA"/>
              </w:rPr>
              <w:t>П</w:t>
            </w:r>
            <w:r w:rsidR="006B78A3" w:rsidRPr="00AE2BE6">
              <w:rPr>
                <w:lang w:val="uk-UA"/>
              </w:rPr>
              <w:t xml:space="preserve">рийняття </w:t>
            </w:r>
            <w:proofErr w:type="spellStart"/>
            <w:r w:rsidR="006B78A3" w:rsidRPr="00AE2BE6">
              <w:rPr>
                <w:lang w:val="uk-UA"/>
              </w:rPr>
              <w:t>проєкту</w:t>
            </w:r>
            <w:proofErr w:type="spellEnd"/>
            <w:r w:rsidR="006B78A3" w:rsidRPr="00AE2BE6">
              <w:rPr>
                <w:lang w:val="uk-UA"/>
              </w:rPr>
              <w:t xml:space="preserve"> наказу </w:t>
            </w:r>
            <w:proofErr w:type="spellStart"/>
            <w:r w:rsidRPr="00AE2BE6">
              <w:rPr>
                <w:lang w:val="uk-UA"/>
              </w:rPr>
              <w:t>надасть</w:t>
            </w:r>
            <w:proofErr w:type="spellEnd"/>
            <w:r w:rsidRPr="00AE2BE6">
              <w:rPr>
                <w:lang w:val="uk-UA"/>
              </w:rPr>
              <w:t xml:space="preserve"> можливість</w:t>
            </w:r>
            <w:r w:rsidR="006B78A3" w:rsidRPr="00AE2BE6">
              <w:rPr>
                <w:lang w:val="uk-UA"/>
              </w:rPr>
              <w:t xml:space="preserve"> </w:t>
            </w:r>
            <w:ins w:id="241" w:author="User" w:date="2025-11-25T11:21:00Z">
              <w:r w:rsidR="008C62DD">
                <w:rPr>
                  <w:lang w:val="uk-UA"/>
                </w:rPr>
                <w:t>у</w:t>
              </w:r>
            </w:ins>
            <w:del w:id="242" w:author="User" w:date="2025-11-25T11:21:00Z">
              <w:r w:rsidR="006B78A3" w:rsidRPr="00AE2BE6" w:rsidDel="008C62DD">
                <w:rPr>
                  <w:lang w:val="uk-UA"/>
                </w:rPr>
                <w:delText>в</w:delText>
              </w:r>
            </w:del>
            <w:r w:rsidR="006B78A3" w:rsidRPr="00AE2BE6">
              <w:rPr>
                <w:lang w:val="uk-UA"/>
              </w:rPr>
              <w:t xml:space="preserve"> повній мірі реалізувати </w:t>
            </w:r>
            <w:r w:rsidRPr="00AE2BE6">
              <w:rPr>
                <w:lang w:val="uk-UA"/>
              </w:rPr>
              <w:t xml:space="preserve">процедуру спрощення </w:t>
            </w:r>
            <w:r w:rsidR="00150623" w:rsidRPr="00AE2BE6">
              <w:rPr>
                <w:lang w:val="uk-UA"/>
              </w:rPr>
              <w:t>подання</w:t>
            </w:r>
            <w:r w:rsidRPr="00AE2BE6">
              <w:rPr>
                <w:lang w:val="uk-UA"/>
              </w:rPr>
              <w:t xml:space="preserve"> електронн</w:t>
            </w:r>
            <w:r w:rsidR="00150623" w:rsidRPr="00AE2BE6">
              <w:rPr>
                <w:lang w:val="uk-UA"/>
              </w:rPr>
              <w:t>их</w:t>
            </w:r>
            <w:r w:rsidRPr="00AE2BE6">
              <w:rPr>
                <w:lang w:val="uk-UA"/>
              </w:rPr>
              <w:t xml:space="preserve"> документ</w:t>
            </w:r>
            <w:r w:rsidR="00150623" w:rsidRPr="00AE2BE6">
              <w:rPr>
                <w:lang w:val="uk-UA"/>
              </w:rPr>
              <w:t>ів</w:t>
            </w:r>
            <w:r w:rsidRPr="00AE2BE6">
              <w:rPr>
                <w:lang w:val="uk-UA"/>
              </w:rPr>
              <w:t xml:space="preserve"> </w:t>
            </w:r>
            <w:proofErr w:type="spellStart"/>
            <w:r w:rsidRPr="00AE2BE6">
              <w:rPr>
                <w:lang w:val="uk-UA"/>
              </w:rPr>
              <w:t>самозайнятими</w:t>
            </w:r>
            <w:proofErr w:type="spellEnd"/>
            <w:r w:rsidRPr="00AE2BE6">
              <w:rPr>
                <w:lang w:val="uk-UA"/>
              </w:rPr>
              <w:t xml:space="preserve"> особами </w:t>
            </w:r>
            <w:r w:rsidR="00150623" w:rsidRPr="00AE2BE6">
              <w:rPr>
                <w:lang w:val="uk-UA"/>
              </w:rPr>
              <w:t>до</w:t>
            </w:r>
            <w:r w:rsidRPr="00AE2BE6">
              <w:rPr>
                <w:lang w:val="uk-UA"/>
              </w:rPr>
              <w:t xml:space="preserve"> контролюючи</w:t>
            </w:r>
            <w:r w:rsidR="00150623" w:rsidRPr="00AE2BE6">
              <w:rPr>
                <w:lang w:val="uk-UA"/>
              </w:rPr>
              <w:t>х</w:t>
            </w:r>
            <w:r w:rsidRPr="00AE2BE6">
              <w:rPr>
                <w:lang w:val="uk-UA"/>
              </w:rPr>
              <w:t xml:space="preserve"> орган</w:t>
            </w:r>
            <w:r w:rsidR="00150623" w:rsidRPr="00AE2BE6">
              <w:rPr>
                <w:lang w:val="uk-UA"/>
              </w:rPr>
              <w:t xml:space="preserve">ів, що сприятиме покращенню </w:t>
            </w:r>
            <w:r w:rsidR="00150623" w:rsidRPr="00AE2BE6">
              <w:rPr>
                <w:lang w:val="uk-UA" w:eastAsia="uk-UA"/>
              </w:rPr>
              <w:t>імідж</w:t>
            </w:r>
            <w:ins w:id="243" w:author="User" w:date="2025-11-25T11:21:00Z">
              <w:r w:rsidR="008C62DD">
                <w:rPr>
                  <w:lang w:val="uk-UA" w:eastAsia="uk-UA"/>
                </w:rPr>
                <w:t>у</w:t>
              </w:r>
            </w:ins>
            <w:del w:id="244" w:author="User" w:date="2025-11-25T11:21:00Z">
              <w:r w:rsidR="00150623" w:rsidRPr="00AE2BE6" w:rsidDel="008C62DD">
                <w:rPr>
                  <w:lang w:val="uk-UA" w:eastAsia="uk-UA"/>
                </w:rPr>
                <w:delText>а</w:delText>
              </w:r>
            </w:del>
            <w:r w:rsidR="00150623" w:rsidRPr="00AE2BE6">
              <w:rPr>
                <w:lang w:val="uk-UA" w:eastAsia="uk-UA"/>
              </w:rPr>
              <w:t xml:space="preserve"> ДПС</w:t>
            </w:r>
            <w:del w:id="245" w:author="User" w:date="2025-11-25T11:21:00Z">
              <w:r w:rsidR="00150623" w:rsidRPr="00AE2BE6" w:rsidDel="008C62DD">
                <w:rPr>
                  <w:lang w:val="uk-UA" w:eastAsia="uk-UA"/>
                </w:rPr>
                <w:delText>.</w:delText>
              </w:r>
            </w:del>
          </w:p>
        </w:tc>
        <w:tc>
          <w:tcPr>
            <w:tcW w:w="2129" w:type="pct"/>
            <w:tcBorders>
              <w:top w:val="outset" w:sz="6" w:space="0" w:color="auto"/>
              <w:left w:val="outset" w:sz="6" w:space="0" w:color="auto"/>
              <w:bottom w:val="outset" w:sz="6" w:space="0" w:color="auto"/>
              <w:right w:val="outset" w:sz="6" w:space="0" w:color="auto"/>
            </w:tcBorders>
            <w:shd w:val="clear" w:color="auto" w:fill="auto"/>
          </w:tcPr>
          <w:p w14:paraId="0FD96B14" w14:textId="3BE907D5" w:rsidR="00B451B6" w:rsidRPr="00AE2BE6" w:rsidRDefault="001E5BF5" w:rsidP="00644821">
            <w:pPr>
              <w:pStyle w:val="a3"/>
              <w:spacing w:before="0" w:beforeAutospacing="0" w:after="0" w:afterAutospacing="0"/>
              <w:ind w:firstLine="431"/>
              <w:jc w:val="both"/>
              <w:rPr>
                <w:lang w:val="uk-UA"/>
              </w:rPr>
            </w:pPr>
            <w:del w:id="246" w:author="User" w:date="2025-11-25T11:22:00Z">
              <w:r w:rsidRPr="00AE2BE6" w:rsidDel="008C62DD">
                <w:rPr>
                  <w:lang w:val="uk-UA"/>
                </w:rPr>
                <w:delText>Відсутні</w:delText>
              </w:r>
            </w:del>
            <w:ins w:id="247" w:author="User" w:date="2025-11-25T11:22:00Z">
              <w:r w:rsidR="008C62DD">
                <w:rPr>
                  <w:lang w:val="uk-UA"/>
                </w:rPr>
                <w:t>Немає</w:t>
              </w:r>
            </w:ins>
            <w:r w:rsidRPr="00AE2BE6">
              <w:rPr>
                <w:lang w:val="uk-UA"/>
              </w:rPr>
              <w:t xml:space="preserve">. Реалізація </w:t>
            </w:r>
            <w:proofErr w:type="spellStart"/>
            <w:r w:rsidRPr="00AE2BE6">
              <w:rPr>
                <w:lang w:val="uk-UA"/>
              </w:rPr>
              <w:t>проєкту</w:t>
            </w:r>
            <w:proofErr w:type="spellEnd"/>
            <w:r w:rsidRPr="00AE2BE6">
              <w:rPr>
                <w:lang w:val="uk-UA"/>
              </w:rPr>
              <w:t xml:space="preserve"> наказу не потребуватиме фінансування </w:t>
            </w:r>
            <w:ins w:id="248" w:author="User" w:date="2025-11-25T11:22:00Z">
              <w:r w:rsidR="008C62DD">
                <w:rPr>
                  <w:lang w:val="uk-UA"/>
                </w:rPr>
                <w:br/>
              </w:r>
            </w:ins>
            <w:r w:rsidRPr="00AE2BE6">
              <w:rPr>
                <w:lang w:val="uk-UA"/>
              </w:rPr>
              <w:t>з державного та/або місцевих бюджетів</w:t>
            </w:r>
            <w:del w:id="249" w:author="User" w:date="2025-11-25T11:22:00Z">
              <w:r w:rsidR="003E4F47" w:rsidDel="008C62DD">
                <w:rPr>
                  <w:lang w:val="uk-UA"/>
                </w:rPr>
                <w:delText>.</w:delText>
              </w:r>
            </w:del>
          </w:p>
        </w:tc>
      </w:tr>
    </w:tbl>
    <w:p w14:paraId="7F122B2A" w14:textId="77777777" w:rsidR="002115C6" w:rsidDel="001232ED" w:rsidRDefault="002115C6">
      <w:pPr>
        <w:widowControl w:val="0"/>
        <w:tabs>
          <w:tab w:val="left" w:pos="1701"/>
        </w:tabs>
        <w:spacing w:before="120"/>
        <w:ind w:right="204"/>
        <w:jc w:val="center"/>
        <w:rPr>
          <w:del w:id="250" w:author="ТАРАСЕНКО ТЕТЯНА МИКОЛАЇВНА" w:date="2025-11-26T12:17:00Z"/>
          <w:rFonts w:eastAsia="Calibri"/>
          <w:b/>
          <w:sz w:val="28"/>
          <w:szCs w:val="28"/>
          <w:lang w:val="uk-UA" w:eastAsia="en-US"/>
        </w:rPr>
        <w:pPrChange w:id="251" w:author="ТАРАСЕНКО ТЕТЯНА МИКОЛАЇВНА" w:date="2025-11-26T12:17:00Z">
          <w:pPr>
            <w:widowControl w:val="0"/>
            <w:tabs>
              <w:tab w:val="left" w:pos="1701"/>
            </w:tabs>
            <w:spacing w:before="120"/>
            <w:ind w:right="204" w:firstLine="567"/>
            <w:jc w:val="both"/>
          </w:pPr>
        </w:pPrChange>
      </w:pPr>
    </w:p>
    <w:p w14:paraId="7BAA8793" w14:textId="0863FDF4" w:rsidR="00E21E8D" w:rsidRPr="00AE2BE6" w:rsidRDefault="00E21E8D">
      <w:pPr>
        <w:widowControl w:val="0"/>
        <w:tabs>
          <w:tab w:val="left" w:pos="1701"/>
        </w:tabs>
        <w:spacing w:before="120"/>
        <w:ind w:right="204"/>
        <w:jc w:val="center"/>
        <w:rPr>
          <w:rFonts w:eastAsia="Calibri"/>
          <w:b/>
          <w:sz w:val="28"/>
          <w:szCs w:val="28"/>
          <w:lang w:val="uk-UA" w:eastAsia="en-US"/>
        </w:rPr>
        <w:pPrChange w:id="252" w:author="ТАРАСЕНКО ТЕТЯНА МИКОЛАЇВНА" w:date="2025-11-26T12:17:00Z">
          <w:pPr>
            <w:widowControl w:val="0"/>
            <w:tabs>
              <w:tab w:val="left" w:pos="1701"/>
            </w:tabs>
            <w:spacing w:before="120"/>
            <w:ind w:right="204" w:firstLine="567"/>
            <w:jc w:val="both"/>
          </w:pPr>
        </w:pPrChange>
      </w:pPr>
      <w:r w:rsidRPr="00AE2BE6">
        <w:rPr>
          <w:rFonts w:eastAsia="Calibri"/>
          <w:b/>
          <w:sz w:val="28"/>
          <w:szCs w:val="28"/>
          <w:lang w:val="uk-UA" w:eastAsia="en-US"/>
        </w:rPr>
        <w:t>3</w:t>
      </w:r>
      <w:r w:rsidR="00EE412E" w:rsidRPr="00AE2BE6">
        <w:rPr>
          <w:rFonts w:eastAsia="Calibri"/>
          <w:b/>
          <w:sz w:val="28"/>
          <w:szCs w:val="28"/>
          <w:lang w:val="uk-UA" w:eastAsia="en-US"/>
        </w:rPr>
        <w:t>.</w:t>
      </w:r>
      <w:r w:rsidRPr="00AE2BE6">
        <w:rPr>
          <w:rFonts w:eastAsia="Calibri"/>
          <w:b/>
          <w:sz w:val="28"/>
          <w:szCs w:val="28"/>
          <w:lang w:val="uk-UA" w:eastAsia="en-US"/>
        </w:rPr>
        <w:t xml:space="preserve"> Оцінка впливу на сферу інтересів громадян</w:t>
      </w:r>
    </w:p>
    <w:p w14:paraId="556AE57A" w14:textId="1E087D5B" w:rsidR="00FA2B3F" w:rsidRPr="004A26CD" w:rsidRDefault="00E21E8D" w:rsidP="00FA2B3F">
      <w:pPr>
        <w:widowControl w:val="0"/>
        <w:tabs>
          <w:tab w:val="left" w:pos="1701"/>
        </w:tabs>
        <w:spacing w:before="120"/>
        <w:ind w:right="204" w:firstLine="567"/>
        <w:jc w:val="both"/>
        <w:rPr>
          <w:rFonts w:eastAsia="Calibri"/>
          <w:sz w:val="28"/>
          <w:szCs w:val="28"/>
          <w:lang w:val="uk-UA" w:eastAsia="en-US"/>
          <w:rPrChange w:id="253" w:author="ТАРАСЕНКО ТЕТЯНА МИКОЛАЇВНА" w:date="2025-11-26T12:19:00Z">
            <w:rPr>
              <w:rFonts w:eastAsia="Calibri"/>
              <w:sz w:val="27"/>
              <w:szCs w:val="27"/>
              <w:lang w:val="uk-UA" w:eastAsia="en-US"/>
            </w:rPr>
          </w:rPrChange>
        </w:rPr>
      </w:pPr>
      <w:proofErr w:type="spellStart"/>
      <w:r w:rsidRPr="004A26CD">
        <w:rPr>
          <w:rFonts w:eastAsia="Calibri"/>
          <w:sz w:val="28"/>
          <w:szCs w:val="28"/>
          <w:lang w:val="uk-UA" w:eastAsia="en-US"/>
          <w:rPrChange w:id="254" w:author="ТАРАСЕНКО ТЕТЯНА МИКОЛАЇВНА" w:date="2025-11-26T12:19:00Z">
            <w:rPr>
              <w:rFonts w:eastAsia="Calibri"/>
              <w:sz w:val="27"/>
              <w:szCs w:val="27"/>
              <w:lang w:val="uk-UA" w:eastAsia="en-US"/>
            </w:rPr>
          </w:rPrChange>
        </w:rPr>
        <w:t>Проєкт</w:t>
      </w:r>
      <w:proofErr w:type="spellEnd"/>
      <w:r w:rsidRPr="004A26CD">
        <w:rPr>
          <w:rFonts w:eastAsia="Calibri"/>
          <w:sz w:val="28"/>
          <w:szCs w:val="28"/>
          <w:lang w:val="uk-UA" w:eastAsia="en-US"/>
          <w:rPrChange w:id="255" w:author="ТАРАСЕНКО ТЕТЯНА МИКОЛАЇВНА" w:date="2025-11-26T12:19:00Z">
            <w:rPr>
              <w:rFonts w:eastAsia="Calibri"/>
              <w:sz w:val="27"/>
              <w:szCs w:val="27"/>
              <w:lang w:val="uk-UA" w:eastAsia="en-US"/>
            </w:rPr>
          </w:rPrChange>
        </w:rPr>
        <w:t xml:space="preserve"> наказу не розповсюджується на </w:t>
      </w:r>
      <w:commentRangeStart w:id="256"/>
      <w:commentRangeStart w:id="257"/>
      <w:r w:rsidRPr="004A26CD">
        <w:rPr>
          <w:rFonts w:eastAsia="Calibri"/>
          <w:sz w:val="28"/>
          <w:szCs w:val="28"/>
          <w:lang w:val="uk-UA" w:eastAsia="en-US"/>
          <w:rPrChange w:id="258" w:author="ТАРАСЕНКО ТЕТЯНА МИКОЛАЇВНА" w:date="2025-11-26T12:19:00Z">
            <w:rPr>
              <w:rFonts w:eastAsia="Calibri"/>
              <w:sz w:val="27"/>
              <w:szCs w:val="27"/>
              <w:lang w:val="uk-UA" w:eastAsia="en-US"/>
            </w:rPr>
          </w:rPrChange>
        </w:rPr>
        <w:t>сферу інтересів громадян</w:t>
      </w:r>
      <w:commentRangeEnd w:id="256"/>
      <w:r w:rsidRPr="004A26CD">
        <w:rPr>
          <w:rStyle w:val="af2"/>
          <w:sz w:val="28"/>
          <w:szCs w:val="28"/>
          <w:lang w:val="uk-UA"/>
          <w:rPrChange w:id="259" w:author="ТАРАСЕНКО ТЕТЯНА МИКОЛАЇВНА" w:date="2025-11-26T12:19:00Z">
            <w:rPr>
              <w:rStyle w:val="af2"/>
              <w:lang w:val="uk-UA"/>
            </w:rPr>
          </w:rPrChange>
        </w:rPr>
        <w:commentReference w:id="256"/>
      </w:r>
      <w:commentRangeEnd w:id="257"/>
      <w:r w:rsidR="003E4F47" w:rsidRPr="004A26CD">
        <w:rPr>
          <w:rStyle w:val="af2"/>
          <w:sz w:val="28"/>
          <w:szCs w:val="28"/>
          <w:rPrChange w:id="260" w:author="ТАРАСЕНКО ТЕТЯНА МИКОЛАЇВНА" w:date="2025-11-26T12:19:00Z">
            <w:rPr>
              <w:rStyle w:val="af2"/>
            </w:rPr>
          </w:rPrChange>
        </w:rPr>
        <w:commentReference w:id="257"/>
      </w:r>
      <w:r w:rsidR="00EE412E" w:rsidRPr="004A26CD">
        <w:rPr>
          <w:rFonts w:eastAsia="Calibri"/>
          <w:sz w:val="28"/>
          <w:szCs w:val="28"/>
          <w:lang w:val="uk-UA" w:eastAsia="en-US"/>
          <w:rPrChange w:id="261" w:author="ТАРАСЕНКО ТЕТЯНА МИКОЛАЇВНА" w:date="2025-11-26T12:19:00Z">
            <w:rPr>
              <w:rFonts w:eastAsia="Calibri"/>
              <w:sz w:val="27"/>
              <w:szCs w:val="27"/>
              <w:lang w:val="uk-UA" w:eastAsia="en-US"/>
            </w:rPr>
          </w:rPrChange>
        </w:rPr>
        <w:t>.</w:t>
      </w:r>
    </w:p>
    <w:p w14:paraId="3AED54CD" w14:textId="77777777" w:rsidR="002D0F84" w:rsidRPr="00AE2BE6" w:rsidDel="007C0F76" w:rsidRDefault="002D0F84" w:rsidP="00766123">
      <w:pPr>
        <w:widowControl w:val="0"/>
        <w:tabs>
          <w:tab w:val="left" w:pos="1701"/>
        </w:tabs>
        <w:spacing w:before="120"/>
        <w:ind w:right="204"/>
        <w:jc w:val="both"/>
        <w:rPr>
          <w:del w:id="262" w:author="ТАРАСЕНКО ТЕТЯНА МИКОЛАЇВНА" w:date="2025-11-26T12:01:00Z"/>
          <w:b/>
          <w:sz w:val="28"/>
          <w:szCs w:val="28"/>
          <w:lang w:val="uk-UA"/>
        </w:rPr>
      </w:pPr>
    </w:p>
    <w:p w14:paraId="77A0D53E" w14:textId="77777777" w:rsidR="00426607" w:rsidDel="007C0F76" w:rsidRDefault="00426607" w:rsidP="00FA2B3F">
      <w:pPr>
        <w:widowControl w:val="0"/>
        <w:tabs>
          <w:tab w:val="left" w:pos="1701"/>
        </w:tabs>
        <w:spacing w:before="120"/>
        <w:ind w:right="204" w:firstLine="567"/>
        <w:jc w:val="both"/>
        <w:rPr>
          <w:del w:id="263" w:author="ТАРАСЕНКО ТЕТЯНА МИКОЛАЇВНА" w:date="2025-11-26T12:01:00Z"/>
          <w:b/>
          <w:sz w:val="28"/>
          <w:szCs w:val="28"/>
          <w:lang w:val="uk-UA"/>
        </w:rPr>
      </w:pPr>
    </w:p>
    <w:p w14:paraId="2B60863F" w14:textId="77777777" w:rsidR="008C62DD" w:rsidRDefault="008C62DD">
      <w:pPr>
        <w:widowControl w:val="0"/>
        <w:tabs>
          <w:tab w:val="left" w:pos="1701"/>
        </w:tabs>
        <w:spacing w:before="120"/>
        <w:ind w:right="204"/>
        <w:jc w:val="both"/>
        <w:rPr>
          <w:ins w:id="264" w:author="User" w:date="2025-11-25T11:23:00Z"/>
          <w:b/>
          <w:sz w:val="28"/>
          <w:szCs w:val="28"/>
          <w:lang w:val="uk-UA"/>
        </w:rPr>
        <w:pPrChange w:id="265" w:author="ТАРАСЕНКО ТЕТЯНА МИКОЛАЇВНА" w:date="2025-11-26T12:01:00Z">
          <w:pPr>
            <w:widowControl w:val="0"/>
            <w:tabs>
              <w:tab w:val="left" w:pos="1701"/>
            </w:tabs>
            <w:spacing w:before="120"/>
            <w:ind w:right="204" w:firstLine="567"/>
            <w:jc w:val="both"/>
          </w:pPr>
        </w:pPrChange>
      </w:pPr>
    </w:p>
    <w:p w14:paraId="4A9D25DF" w14:textId="6C0ADBD8" w:rsidR="00733887" w:rsidRPr="00AE2BE6" w:rsidRDefault="007C0007" w:rsidP="00FA2B3F">
      <w:pPr>
        <w:widowControl w:val="0"/>
        <w:tabs>
          <w:tab w:val="left" w:pos="1701"/>
        </w:tabs>
        <w:spacing w:before="120"/>
        <w:ind w:right="204" w:firstLine="567"/>
        <w:jc w:val="both"/>
        <w:rPr>
          <w:rFonts w:eastAsia="Calibri"/>
          <w:sz w:val="27"/>
          <w:szCs w:val="27"/>
          <w:lang w:val="uk-UA" w:eastAsia="en-US"/>
        </w:rPr>
      </w:pPr>
      <w:r w:rsidRPr="00AE2BE6">
        <w:rPr>
          <w:b/>
          <w:sz w:val="28"/>
          <w:szCs w:val="28"/>
          <w:lang w:val="uk-UA"/>
        </w:rPr>
        <w:t>4. Оцінка впливу на сферу інтересів суб’єктів господарювання</w:t>
      </w:r>
      <w:r w:rsidR="00733887" w:rsidRPr="00AE2BE6">
        <w:rPr>
          <w:color w:val="FF0000"/>
          <w:sz w:val="28"/>
          <w:szCs w:val="28"/>
          <w:lang w:val="uk-UA"/>
        </w:rPr>
        <w:t xml:space="preserve"> </w:t>
      </w:r>
    </w:p>
    <w:p w14:paraId="583E6D78" w14:textId="513A512D" w:rsidR="005B7A3D" w:rsidRPr="00AE2BE6" w:rsidRDefault="00733887" w:rsidP="005B7A3D">
      <w:pPr>
        <w:ind w:firstLine="567"/>
        <w:jc w:val="both"/>
        <w:rPr>
          <w:sz w:val="28"/>
          <w:szCs w:val="28"/>
          <w:lang w:val="uk-UA"/>
        </w:rPr>
      </w:pPr>
      <w:r w:rsidRPr="00AE2BE6">
        <w:rPr>
          <w:sz w:val="28"/>
          <w:szCs w:val="28"/>
          <w:lang w:val="uk-UA"/>
        </w:rPr>
        <w:t xml:space="preserve">За даними ДПС </w:t>
      </w:r>
      <w:del w:id="266" w:author="User" w:date="2025-11-25T11:23:00Z">
        <w:r w:rsidRPr="00AE2BE6" w:rsidDel="008C62DD">
          <w:rPr>
            <w:sz w:val="28"/>
            <w:szCs w:val="28"/>
            <w:lang w:val="uk-UA"/>
          </w:rPr>
          <w:delText xml:space="preserve">станом </w:delText>
        </w:r>
      </w:del>
      <w:r w:rsidRPr="00AE2BE6">
        <w:rPr>
          <w:sz w:val="28"/>
          <w:szCs w:val="28"/>
          <w:lang w:val="uk-UA"/>
        </w:rPr>
        <w:t xml:space="preserve">на 01.10.2025 році кількість зареєстрованих самозайнятих осіб </w:t>
      </w:r>
      <w:r w:rsidR="005B7A3D" w:rsidRPr="00AE2BE6">
        <w:rPr>
          <w:sz w:val="28"/>
          <w:szCs w:val="28"/>
          <w:lang w:val="uk-UA"/>
        </w:rPr>
        <w:t xml:space="preserve">(ФОП, </w:t>
      </w:r>
      <w:r w:rsidR="00EE412E" w:rsidRPr="00AE2BE6">
        <w:rPr>
          <w:sz w:val="28"/>
          <w:szCs w:val="28"/>
          <w:lang w:val="uk-UA"/>
        </w:rPr>
        <w:t>крім</w:t>
      </w:r>
      <w:r w:rsidR="005B7A3D" w:rsidRPr="00AE2BE6">
        <w:rPr>
          <w:sz w:val="28"/>
          <w:szCs w:val="28"/>
          <w:lang w:val="uk-UA"/>
        </w:rPr>
        <w:t xml:space="preserve"> платник</w:t>
      </w:r>
      <w:r w:rsidR="005205FA" w:rsidRPr="00AE2BE6">
        <w:rPr>
          <w:sz w:val="28"/>
          <w:szCs w:val="28"/>
          <w:lang w:val="uk-UA"/>
        </w:rPr>
        <w:t>ів податку на додану вартість</w:t>
      </w:r>
      <w:r w:rsidR="005B7A3D" w:rsidRPr="00AE2BE6">
        <w:rPr>
          <w:sz w:val="28"/>
          <w:szCs w:val="28"/>
          <w:lang w:val="uk-UA"/>
        </w:rPr>
        <w:t xml:space="preserve"> та акцизного податку) </w:t>
      </w:r>
      <w:r w:rsidRPr="00AE2BE6">
        <w:rPr>
          <w:sz w:val="28"/>
          <w:szCs w:val="28"/>
          <w:lang w:val="uk-UA"/>
        </w:rPr>
        <w:t xml:space="preserve">складає </w:t>
      </w:r>
      <w:r w:rsidR="002D0F84" w:rsidRPr="00AE2BE6">
        <w:rPr>
          <w:sz w:val="28"/>
          <w:szCs w:val="28"/>
          <w:lang w:val="uk-UA"/>
        </w:rPr>
        <w:t>1</w:t>
      </w:r>
      <w:r w:rsidR="005B7A3D" w:rsidRPr="00AE2BE6">
        <w:rPr>
          <w:sz w:val="28"/>
          <w:szCs w:val="28"/>
          <w:lang w:val="uk-UA"/>
        </w:rPr>
        <w:t xml:space="preserve"> </w:t>
      </w:r>
      <w:r w:rsidR="002D0F84" w:rsidRPr="00AE2BE6">
        <w:rPr>
          <w:sz w:val="28"/>
          <w:szCs w:val="28"/>
          <w:lang w:val="uk-UA"/>
        </w:rPr>
        <w:t>990</w:t>
      </w:r>
      <w:r w:rsidRPr="00AE2BE6">
        <w:rPr>
          <w:sz w:val="28"/>
          <w:szCs w:val="28"/>
          <w:lang w:val="uk-UA"/>
        </w:rPr>
        <w:t>,</w:t>
      </w:r>
      <w:r w:rsidR="002D0F84" w:rsidRPr="00AE2BE6">
        <w:rPr>
          <w:sz w:val="28"/>
          <w:szCs w:val="28"/>
          <w:lang w:val="uk-UA"/>
        </w:rPr>
        <w:t>4</w:t>
      </w:r>
      <w:r w:rsidRPr="00AE2BE6">
        <w:rPr>
          <w:sz w:val="28"/>
          <w:szCs w:val="28"/>
          <w:lang w:val="uk-UA"/>
        </w:rPr>
        <w:t xml:space="preserve"> тис. осіб, які перебувають на обліку </w:t>
      </w:r>
      <w:ins w:id="267" w:author="User" w:date="2025-11-25T11:23:00Z">
        <w:r w:rsidR="008C62DD">
          <w:rPr>
            <w:sz w:val="28"/>
            <w:szCs w:val="28"/>
            <w:lang w:val="uk-UA"/>
          </w:rPr>
          <w:t>в</w:t>
        </w:r>
      </w:ins>
      <w:del w:id="268" w:author="User" w:date="2025-11-25T11:23:00Z">
        <w:r w:rsidRPr="00AE2BE6" w:rsidDel="008C62DD">
          <w:rPr>
            <w:sz w:val="28"/>
            <w:szCs w:val="28"/>
            <w:lang w:val="uk-UA"/>
          </w:rPr>
          <w:delText>у</w:delText>
        </w:r>
      </w:del>
      <w:r w:rsidRPr="00AE2BE6">
        <w:rPr>
          <w:sz w:val="28"/>
          <w:szCs w:val="28"/>
          <w:lang w:val="uk-UA"/>
        </w:rPr>
        <w:t xml:space="preserve"> територіальних органах ДПС.</w:t>
      </w:r>
    </w:p>
    <w:p w14:paraId="3F190145" w14:textId="765952AF" w:rsidR="008519CD" w:rsidRPr="00AE2BE6" w:rsidRDefault="008519CD" w:rsidP="008519CD">
      <w:pPr>
        <w:pStyle w:val="a3"/>
        <w:spacing w:before="120" w:beforeAutospacing="0" w:after="120" w:afterAutospacing="0"/>
        <w:ind w:firstLine="709"/>
        <w:jc w:val="both"/>
        <w:rPr>
          <w:b/>
          <w:sz w:val="28"/>
          <w:szCs w:val="28"/>
          <w:vertAlign w:val="superscript"/>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7"/>
        <w:gridCol w:w="1121"/>
        <w:gridCol w:w="1251"/>
        <w:gridCol w:w="1147"/>
        <w:gridCol w:w="1438"/>
        <w:gridCol w:w="2134"/>
      </w:tblGrid>
      <w:tr w:rsidR="00733887" w:rsidRPr="00AE2BE6" w14:paraId="7F49FD57" w14:textId="77777777" w:rsidTr="003E4F47">
        <w:trPr>
          <w:tblCellSpacing w:w="22" w:type="dxa"/>
        </w:trPr>
        <w:tc>
          <w:tcPr>
            <w:tcW w:w="1288" w:type="pct"/>
            <w:tcBorders>
              <w:top w:val="outset" w:sz="6" w:space="0" w:color="auto"/>
              <w:left w:val="nil"/>
              <w:bottom w:val="outset" w:sz="6" w:space="0" w:color="auto"/>
              <w:right w:val="outset" w:sz="6" w:space="0" w:color="auto"/>
            </w:tcBorders>
            <w:hideMark/>
          </w:tcPr>
          <w:p w14:paraId="2367BC03" w14:textId="77777777" w:rsidR="00733887" w:rsidRPr="00AE2BE6" w:rsidRDefault="00733887">
            <w:pPr>
              <w:pStyle w:val="a3"/>
              <w:widowControl w:val="0"/>
              <w:spacing w:before="60" w:beforeAutospacing="0" w:after="0" w:afterAutospacing="0"/>
              <w:jc w:val="center"/>
              <w:rPr>
                <w:lang w:val="uk-UA"/>
              </w:rPr>
            </w:pPr>
            <w:r w:rsidRPr="00AE2BE6">
              <w:rPr>
                <w:lang w:val="uk-UA"/>
              </w:rPr>
              <w:t>Показник</w:t>
            </w:r>
          </w:p>
        </w:tc>
        <w:tc>
          <w:tcPr>
            <w:tcW w:w="559" w:type="pct"/>
            <w:tcBorders>
              <w:top w:val="outset" w:sz="6" w:space="0" w:color="auto"/>
              <w:left w:val="outset" w:sz="6" w:space="0" w:color="auto"/>
              <w:bottom w:val="outset" w:sz="6" w:space="0" w:color="auto"/>
              <w:right w:val="outset" w:sz="6" w:space="0" w:color="auto"/>
            </w:tcBorders>
            <w:hideMark/>
          </w:tcPr>
          <w:p w14:paraId="5DA48E83" w14:textId="77777777" w:rsidR="00733887" w:rsidRPr="00AE2BE6" w:rsidRDefault="00733887">
            <w:pPr>
              <w:pStyle w:val="a3"/>
              <w:widowControl w:val="0"/>
              <w:spacing w:before="60" w:beforeAutospacing="0" w:after="0" w:afterAutospacing="0"/>
              <w:jc w:val="center"/>
              <w:rPr>
                <w:lang w:val="uk-UA"/>
              </w:rPr>
            </w:pPr>
            <w:r w:rsidRPr="00AE2BE6">
              <w:rPr>
                <w:lang w:val="uk-UA"/>
              </w:rPr>
              <w:t>Великі</w:t>
            </w:r>
          </w:p>
        </w:tc>
        <w:tc>
          <w:tcPr>
            <w:tcW w:w="626" w:type="pct"/>
            <w:tcBorders>
              <w:top w:val="outset" w:sz="6" w:space="0" w:color="auto"/>
              <w:left w:val="outset" w:sz="6" w:space="0" w:color="auto"/>
              <w:bottom w:val="outset" w:sz="6" w:space="0" w:color="auto"/>
              <w:right w:val="outset" w:sz="6" w:space="0" w:color="auto"/>
            </w:tcBorders>
            <w:hideMark/>
          </w:tcPr>
          <w:p w14:paraId="0CFC261D" w14:textId="77777777" w:rsidR="00733887" w:rsidRPr="00AE2BE6" w:rsidRDefault="00733887">
            <w:pPr>
              <w:pStyle w:val="a3"/>
              <w:widowControl w:val="0"/>
              <w:spacing w:before="60" w:beforeAutospacing="0" w:after="0" w:afterAutospacing="0"/>
              <w:jc w:val="center"/>
              <w:rPr>
                <w:lang w:val="uk-UA"/>
              </w:rPr>
            </w:pPr>
            <w:r w:rsidRPr="00AE2BE6">
              <w:rPr>
                <w:lang w:val="uk-UA"/>
              </w:rPr>
              <w:t>Середні</w:t>
            </w:r>
          </w:p>
        </w:tc>
        <w:tc>
          <w:tcPr>
            <w:tcW w:w="572" w:type="pct"/>
            <w:tcBorders>
              <w:top w:val="outset" w:sz="6" w:space="0" w:color="auto"/>
              <w:left w:val="outset" w:sz="6" w:space="0" w:color="auto"/>
              <w:bottom w:val="outset" w:sz="6" w:space="0" w:color="auto"/>
              <w:right w:val="outset" w:sz="6" w:space="0" w:color="auto"/>
            </w:tcBorders>
            <w:hideMark/>
          </w:tcPr>
          <w:p w14:paraId="404ED6F0" w14:textId="77777777" w:rsidR="00733887" w:rsidRPr="00AE2BE6" w:rsidRDefault="00733887">
            <w:pPr>
              <w:pStyle w:val="a3"/>
              <w:widowControl w:val="0"/>
              <w:spacing w:before="60" w:beforeAutospacing="0" w:after="0" w:afterAutospacing="0"/>
              <w:jc w:val="center"/>
              <w:rPr>
                <w:lang w:val="uk-UA"/>
              </w:rPr>
            </w:pPr>
            <w:r w:rsidRPr="00AE2BE6">
              <w:rPr>
                <w:lang w:val="uk-UA"/>
              </w:rPr>
              <w:t>Малі</w:t>
            </w:r>
          </w:p>
        </w:tc>
        <w:tc>
          <w:tcPr>
            <w:tcW w:w="723" w:type="pct"/>
            <w:tcBorders>
              <w:top w:val="outset" w:sz="6" w:space="0" w:color="auto"/>
              <w:left w:val="outset" w:sz="6" w:space="0" w:color="auto"/>
              <w:bottom w:val="outset" w:sz="6" w:space="0" w:color="auto"/>
              <w:right w:val="outset" w:sz="6" w:space="0" w:color="auto"/>
            </w:tcBorders>
            <w:hideMark/>
          </w:tcPr>
          <w:p w14:paraId="2B989C11" w14:textId="77777777" w:rsidR="00733887" w:rsidRPr="00AE2BE6" w:rsidRDefault="00733887">
            <w:pPr>
              <w:pStyle w:val="a3"/>
              <w:widowControl w:val="0"/>
              <w:spacing w:before="60" w:beforeAutospacing="0" w:after="0" w:afterAutospacing="0"/>
              <w:jc w:val="center"/>
              <w:rPr>
                <w:lang w:val="uk-UA"/>
              </w:rPr>
            </w:pPr>
            <w:r w:rsidRPr="00AE2BE6">
              <w:rPr>
                <w:lang w:val="uk-UA"/>
              </w:rPr>
              <w:t>Мікро</w:t>
            </w:r>
          </w:p>
        </w:tc>
        <w:tc>
          <w:tcPr>
            <w:tcW w:w="1073" w:type="pct"/>
            <w:tcBorders>
              <w:top w:val="outset" w:sz="6" w:space="0" w:color="auto"/>
              <w:left w:val="outset" w:sz="6" w:space="0" w:color="auto"/>
              <w:bottom w:val="outset" w:sz="6" w:space="0" w:color="auto"/>
              <w:right w:val="nil"/>
            </w:tcBorders>
            <w:hideMark/>
          </w:tcPr>
          <w:p w14:paraId="18A7FAB7" w14:textId="77777777" w:rsidR="00733887" w:rsidRPr="00AE2BE6" w:rsidRDefault="00733887">
            <w:pPr>
              <w:pStyle w:val="a3"/>
              <w:widowControl w:val="0"/>
              <w:spacing w:before="60" w:beforeAutospacing="0" w:after="0" w:afterAutospacing="0"/>
              <w:jc w:val="center"/>
              <w:rPr>
                <w:lang w:val="uk-UA"/>
              </w:rPr>
            </w:pPr>
            <w:r w:rsidRPr="00AE2BE6">
              <w:rPr>
                <w:lang w:val="uk-UA"/>
              </w:rPr>
              <w:t>Разом</w:t>
            </w:r>
          </w:p>
        </w:tc>
      </w:tr>
      <w:tr w:rsidR="00733887" w:rsidRPr="00AE2BE6" w14:paraId="648D3D84" w14:textId="77777777" w:rsidTr="003E4F47">
        <w:trPr>
          <w:tblCellSpacing w:w="22" w:type="dxa"/>
        </w:trPr>
        <w:tc>
          <w:tcPr>
            <w:tcW w:w="1288" w:type="pct"/>
            <w:tcBorders>
              <w:top w:val="outset" w:sz="6" w:space="0" w:color="auto"/>
              <w:left w:val="nil"/>
              <w:bottom w:val="outset" w:sz="6" w:space="0" w:color="auto"/>
              <w:right w:val="outset" w:sz="6" w:space="0" w:color="auto"/>
            </w:tcBorders>
            <w:hideMark/>
          </w:tcPr>
          <w:p w14:paraId="54890204" w14:textId="77777777" w:rsidR="00733887" w:rsidRPr="00AE2BE6" w:rsidRDefault="00733887">
            <w:pPr>
              <w:pStyle w:val="a3"/>
              <w:widowControl w:val="0"/>
              <w:spacing w:before="60" w:beforeAutospacing="0" w:after="0" w:afterAutospacing="0"/>
              <w:rPr>
                <w:lang w:val="uk-UA"/>
              </w:rPr>
            </w:pPr>
            <w:r w:rsidRPr="00AE2BE6">
              <w:rPr>
                <w:lang w:val="uk-UA"/>
              </w:rPr>
              <w:t>Кількість платників податків, що підпадають під дію регулювання, одиниць</w:t>
            </w:r>
          </w:p>
        </w:tc>
        <w:tc>
          <w:tcPr>
            <w:tcW w:w="559" w:type="pct"/>
            <w:tcBorders>
              <w:top w:val="outset" w:sz="6" w:space="0" w:color="auto"/>
              <w:left w:val="outset" w:sz="6" w:space="0" w:color="auto"/>
              <w:bottom w:val="outset" w:sz="6" w:space="0" w:color="auto"/>
              <w:right w:val="outset" w:sz="6" w:space="0" w:color="auto"/>
            </w:tcBorders>
            <w:vAlign w:val="center"/>
          </w:tcPr>
          <w:p w14:paraId="271F46C5" w14:textId="572363CA" w:rsidR="00733887" w:rsidRPr="00AE2BE6" w:rsidRDefault="008C62DD">
            <w:pPr>
              <w:pStyle w:val="a3"/>
              <w:widowControl w:val="0"/>
              <w:spacing w:before="60" w:beforeAutospacing="0" w:after="0" w:afterAutospacing="0"/>
              <w:jc w:val="center"/>
              <w:rPr>
                <w:lang w:val="uk-UA"/>
              </w:rPr>
            </w:pPr>
            <w:ins w:id="269" w:author="User" w:date="2025-11-25T11:24:00Z">
              <w:r>
                <w:rPr>
                  <w:lang w:val="uk-UA"/>
                </w:rPr>
                <w:t xml:space="preserve"> </w:t>
              </w:r>
            </w:ins>
            <w:r w:rsidR="003E4F47">
              <w:rPr>
                <w:lang w:val="uk-UA"/>
              </w:rPr>
              <w:t>-</w:t>
            </w:r>
          </w:p>
        </w:tc>
        <w:tc>
          <w:tcPr>
            <w:tcW w:w="626" w:type="pct"/>
            <w:tcBorders>
              <w:top w:val="outset" w:sz="6" w:space="0" w:color="auto"/>
              <w:left w:val="outset" w:sz="6" w:space="0" w:color="auto"/>
              <w:bottom w:val="outset" w:sz="6" w:space="0" w:color="auto"/>
              <w:right w:val="outset" w:sz="6" w:space="0" w:color="auto"/>
            </w:tcBorders>
            <w:vAlign w:val="center"/>
            <w:hideMark/>
          </w:tcPr>
          <w:p w14:paraId="75EABBF2" w14:textId="77777777" w:rsidR="00733887" w:rsidRPr="00AE2BE6" w:rsidRDefault="00733887">
            <w:pPr>
              <w:pStyle w:val="a3"/>
              <w:widowControl w:val="0"/>
              <w:spacing w:before="60" w:beforeAutospacing="0" w:after="0" w:afterAutospacing="0"/>
              <w:jc w:val="center"/>
              <w:rPr>
                <w:lang w:val="uk-UA"/>
              </w:rPr>
            </w:pPr>
            <w:r w:rsidRPr="00AE2BE6">
              <w:rPr>
                <w:lang w:val="uk-UA"/>
              </w:rPr>
              <w:t>-</w:t>
            </w:r>
          </w:p>
        </w:tc>
        <w:tc>
          <w:tcPr>
            <w:tcW w:w="572" w:type="pct"/>
            <w:tcBorders>
              <w:top w:val="outset" w:sz="6" w:space="0" w:color="auto"/>
              <w:left w:val="outset" w:sz="6" w:space="0" w:color="auto"/>
              <w:bottom w:val="outset" w:sz="6" w:space="0" w:color="auto"/>
              <w:right w:val="outset" w:sz="6" w:space="0" w:color="auto"/>
            </w:tcBorders>
            <w:vAlign w:val="center"/>
            <w:hideMark/>
          </w:tcPr>
          <w:p w14:paraId="49391E96" w14:textId="77777777" w:rsidR="00733887" w:rsidRPr="00AE2BE6" w:rsidRDefault="00733887">
            <w:pPr>
              <w:pStyle w:val="a3"/>
              <w:widowControl w:val="0"/>
              <w:spacing w:before="60" w:beforeAutospacing="0" w:after="0" w:afterAutospacing="0"/>
              <w:jc w:val="center"/>
              <w:rPr>
                <w:lang w:val="uk-UA"/>
              </w:rPr>
            </w:pPr>
            <w:r w:rsidRPr="00AE2BE6">
              <w:rPr>
                <w:lang w:val="uk-UA"/>
              </w:rPr>
              <w:t>-</w:t>
            </w:r>
          </w:p>
        </w:tc>
        <w:tc>
          <w:tcPr>
            <w:tcW w:w="723" w:type="pct"/>
            <w:tcBorders>
              <w:top w:val="outset" w:sz="6" w:space="0" w:color="auto"/>
              <w:left w:val="outset" w:sz="6" w:space="0" w:color="auto"/>
              <w:bottom w:val="outset" w:sz="6" w:space="0" w:color="auto"/>
              <w:right w:val="outset" w:sz="6" w:space="0" w:color="auto"/>
            </w:tcBorders>
            <w:vAlign w:val="center"/>
            <w:hideMark/>
          </w:tcPr>
          <w:p w14:paraId="2F573B15" w14:textId="569CD087" w:rsidR="00733887" w:rsidRPr="00AE2BE6" w:rsidRDefault="00511C37">
            <w:pPr>
              <w:pStyle w:val="a3"/>
              <w:widowControl w:val="0"/>
              <w:spacing w:before="60" w:beforeAutospacing="0" w:after="0" w:afterAutospacing="0"/>
              <w:jc w:val="center"/>
              <w:rPr>
                <w:lang w:val="uk-UA"/>
              </w:rPr>
            </w:pPr>
            <w:r w:rsidRPr="00AE2BE6">
              <w:rPr>
                <w:lang w:val="uk-UA"/>
              </w:rPr>
              <w:t>1990,4</w:t>
            </w:r>
            <w:r w:rsidR="00733887" w:rsidRPr="00AE2BE6">
              <w:rPr>
                <w:lang w:val="uk-UA"/>
              </w:rPr>
              <w:t xml:space="preserve"> тис</w:t>
            </w:r>
            <w:r w:rsidR="003E4F47">
              <w:rPr>
                <w:lang w:val="uk-UA"/>
              </w:rPr>
              <w:t>.</w:t>
            </w:r>
          </w:p>
        </w:tc>
        <w:tc>
          <w:tcPr>
            <w:tcW w:w="1073" w:type="pct"/>
            <w:tcBorders>
              <w:top w:val="outset" w:sz="6" w:space="0" w:color="auto"/>
              <w:left w:val="outset" w:sz="6" w:space="0" w:color="auto"/>
              <w:bottom w:val="outset" w:sz="6" w:space="0" w:color="auto"/>
              <w:right w:val="nil"/>
            </w:tcBorders>
            <w:vAlign w:val="center"/>
            <w:hideMark/>
          </w:tcPr>
          <w:p w14:paraId="40825F42" w14:textId="4A84DE34" w:rsidR="00733887" w:rsidRPr="00AE2BE6" w:rsidRDefault="00511C37" w:rsidP="003E4F47">
            <w:pPr>
              <w:pStyle w:val="a3"/>
              <w:widowControl w:val="0"/>
              <w:spacing w:before="60" w:beforeAutospacing="0" w:after="0" w:afterAutospacing="0"/>
              <w:jc w:val="center"/>
              <w:rPr>
                <w:lang w:val="uk-UA"/>
              </w:rPr>
            </w:pPr>
            <w:r w:rsidRPr="00AE2BE6">
              <w:rPr>
                <w:lang w:val="uk-UA"/>
              </w:rPr>
              <w:t>1990,4</w:t>
            </w:r>
            <w:r w:rsidR="00733887" w:rsidRPr="00AE2BE6">
              <w:rPr>
                <w:lang w:val="uk-UA"/>
              </w:rPr>
              <w:t xml:space="preserve"> тис</w:t>
            </w:r>
            <w:r w:rsidR="003E4F47">
              <w:rPr>
                <w:lang w:val="uk-UA"/>
              </w:rPr>
              <w:t>.</w:t>
            </w:r>
          </w:p>
        </w:tc>
      </w:tr>
      <w:tr w:rsidR="00733887" w:rsidRPr="00AE2BE6" w14:paraId="2B5544EF" w14:textId="77777777" w:rsidTr="003E4F47">
        <w:trPr>
          <w:tblCellSpacing w:w="22" w:type="dxa"/>
        </w:trPr>
        <w:tc>
          <w:tcPr>
            <w:tcW w:w="1288" w:type="pct"/>
            <w:tcBorders>
              <w:top w:val="outset" w:sz="6" w:space="0" w:color="auto"/>
              <w:left w:val="nil"/>
              <w:bottom w:val="outset" w:sz="6" w:space="0" w:color="auto"/>
              <w:right w:val="outset" w:sz="6" w:space="0" w:color="auto"/>
            </w:tcBorders>
            <w:hideMark/>
          </w:tcPr>
          <w:p w14:paraId="197DE94A" w14:textId="77777777" w:rsidR="00733887" w:rsidRPr="00AE2BE6" w:rsidRDefault="00733887">
            <w:pPr>
              <w:pStyle w:val="a3"/>
              <w:widowControl w:val="0"/>
              <w:spacing w:before="60" w:beforeAutospacing="0" w:after="0" w:afterAutospacing="0"/>
              <w:rPr>
                <w:lang w:val="uk-UA"/>
              </w:rPr>
            </w:pPr>
            <w:r w:rsidRPr="00AE2BE6">
              <w:rPr>
                <w:lang w:val="uk-UA"/>
              </w:rPr>
              <w:t>Питома вага групи у загальній кількості, відсотків</w:t>
            </w:r>
          </w:p>
        </w:tc>
        <w:tc>
          <w:tcPr>
            <w:tcW w:w="559" w:type="pct"/>
            <w:tcBorders>
              <w:top w:val="outset" w:sz="6" w:space="0" w:color="auto"/>
              <w:left w:val="outset" w:sz="6" w:space="0" w:color="auto"/>
              <w:bottom w:val="outset" w:sz="6" w:space="0" w:color="auto"/>
              <w:right w:val="outset" w:sz="6" w:space="0" w:color="auto"/>
            </w:tcBorders>
            <w:vAlign w:val="center"/>
          </w:tcPr>
          <w:p w14:paraId="0E6B8AC9" w14:textId="349A665A" w:rsidR="00733887" w:rsidRPr="00AE2BE6" w:rsidRDefault="003E4F47">
            <w:pPr>
              <w:pStyle w:val="a3"/>
              <w:widowControl w:val="0"/>
              <w:spacing w:before="60" w:beforeAutospacing="0" w:after="0" w:afterAutospacing="0"/>
              <w:jc w:val="center"/>
              <w:rPr>
                <w:lang w:val="uk-UA"/>
              </w:rPr>
            </w:pPr>
            <w:r>
              <w:rPr>
                <w:lang w:val="uk-UA"/>
              </w:rPr>
              <w:t>-</w:t>
            </w:r>
          </w:p>
        </w:tc>
        <w:tc>
          <w:tcPr>
            <w:tcW w:w="626" w:type="pct"/>
            <w:tcBorders>
              <w:top w:val="outset" w:sz="6" w:space="0" w:color="auto"/>
              <w:left w:val="outset" w:sz="6" w:space="0" w:color="auto"/>
              <w:bottom w:val="outset" w:sz="6" w:space="0" w:color="auto"/>
              <w:right w:val="outset" w:sz="6" w:space="0" w:color="auto"/>
            </w:tcBorders>
            <w:vAlign w:val="center"/>
            <w:hideMark/>
          </w:tcPr>
          <w:p w14:paraId="4EB7FEC3" w14:textId="77777777" w:rsidR="00733887" w:rsidRPr="00AE2BE6" w:rsidRDefault="00733887">
            <w:pPr>
              <w:pStyle w:val="a3"/>
              <w:widowControl w:val="0"/>
              <w:spacing w:before="60" w:beforeAutospacing="0" w:after="0" w:afterAutospacing="0"/>
              <w:jc w:val="center"/>
              <w:rPr>
                <w:lang w:val="uk-UA"/>
              </w:rPr>
            </w:pPr>
            <w:r w:rsidRPr="00AE2BE6">
              <w:rPr>
                <w:lang w:val="uk-UA"/>
              </w:rPr>
              <w:t>-</w:t>
            </w:r>
          </w:p>
        </w:tc>
        <w:tc>
          <w:tcPr>
            <w:tcW w:w="572" w:type="pct"/>
            <w:tcBorders>
              <w:top w:val="outset" w:sz="6" w:space="0" w:color="auto"/>
              <w:left w:val="outset" w:sz="6" w:space="0" w:color="auto"/>
              <w:bottom w:val="outset" w:sz="6" w:space="0" w:color="auto"/>
              <w:right w:val="outset" w:sz="6" w:space="0" w:color="auto"/>
            </w:tcBorders>
            <w:vAlign w:val="center"/>
            <w:hideMark/>
          </w:tcPr>
          <w:p w14:paraId="03B54C18" w14:textId="77777777" w:rsidR="00733887" w:rsidRPr="00AE2BE6" w:rsidRDefault="00733887">
            <w:pPr>
              <w:pStyle w:val="a3"/>
              <w:widowControl w:val="0"/>
              <w:spacing w:before="60" w:beforeAutospacing="0" w:after="0" w:afterAutospacing="0"/>
              <w:jc w:val="center"/>
              <w:rPr>
                <w:lang w:val="uk-UA"/>
              </w:rPr>
            </w:pPr>
            <w:r w:rsidRPr="00AE2BE6">
              <w:rPr>
                <w:lang w:val="uk-UA"/>
              </w:rPr>
              <w:t>-</w:t>
            </w:r>
          </w:p>
        </w:tc>
        <w:tc>
          <w:tcPr>
            <w:tcW w:w="723" w:type="pct"/>
            <w:tcBorders>
              <w:top w:val="outset" w:sz="6" w:space="0" w:color="auto"/>
              <w:left w:val="outset" w:sz="6" w:space="0" w:color="auto"/>
              <w:bottom w:val="outset" w:sz="6" w:space="0" w:color="auto"/>
              <w:right w:val="outset" w:sz="6" w:space="0" w:color="auto"/>
            </w:tcBorders>
            <w:vAlign w:val="center"/>
            <w:hideMark/>
          </w:tcPr>
          <w:p w14:paraId="5D34F29C" w14:textId="33472A76" w:rsidR="00733887" w:rsidRPr="00AE2BE6" w:rsidRDefault="00733887">
            <w:pPr>
              <w:pStyle w:val="a3"/>
              <w:widowControl w:val="0"/>
              <w:spacing w:before="60" w:beforeAutospacing="0" w:after="0" w:afterAutospacing="0"/>
              <w:jc w:val="center"/>
              <w:rPr>
                <w:lang w:val="uk-UA"/>
              </w:rPr>
            </w:pPr>
            <w:r w:rsidRPr="00AE2BE6">
              <w:rPr>
                <w:lang w:val="uk-UA"/>
              </w:rPr>
              <w:t>100</w:t>
            </w:r>
            <w:r w:rsidR="003E4F47">
              <w:rPr>
                <w:lang w:val="uk-UA"/>
              </w:rPr>
              <w:t>%</w:t>
            </w:r>
          </w:p>
        </w:tc>
        <w:tc>
          <w:tcPr>
            <w:tcW w:w="1073" w:type="pct"/>
            <w:tcBorders>
              <w:top w:val="outset" w:sz="6" w:space="0" w:color="auto"/>
              <w:left w:val="outset" w:sz="6" w:space="0" w:color="auto"/>
              <w:bottom w:val="outset" w:sz="6" w:space="0" w:color="auto"/>
              <w:right w:val="nil"/>
            </w:tcBorders>
            <w:vAlign w:val="center"/>
            <w:hideMark/>
          </w:tcPr>
          <w:p w14:paraId="534C25DC" w14:textId="77777777" w:rsidR="00733887" w:rsidRPr="00AE2BE6" w:rsidRDefault="00733887">
            <w:pPr>
              <w:pStyle w:val="a3"/>
              <w:widowControl w:val="0"/>
              <w:spacing w:before="60" w:beforeAutospacing="0" w:after="0" w:afterAutospacing="0"/>
              <w:jc w:val="center"/>
              <w:rPr>
                <w:lang w:val="uk-UA"/>
              </w:rPr>
            </w:pPr>
            <w:r w:rsidRPr="00AE2BE6">
              <w:rPr>
                <w:lang w:val="uk-UA"/>
              </w:rPr>
              <w:t>100%</w:t>
            </w:r>
          </w:p>
        </w:tc>
      </w:tr>
    </w:tbl>
    <w:p w14:paraId="3D527C5F" w14:textId="41A391F8" w:rsidR="007C0007" w:rsidRPr="00AE2BE6" w:rsidRDefault="007C0007" w:rsidP="008519CD">
      <w:pPr>
        <w:pStyle w:val="a3"/>
        <w:spacing w:before="120" w:beforeAutospacing="0" w:after="120" w:afterAutospacing="0"/>
        <w:ind w:firstLine="709"/>
        <w:jc w:val="both"/>
        <w:rPr>
          <w:color w:val="FF0000"/>
          <w:sz w:val="28"/>
          <w:szCs w:val="28"/>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81"/>
        <w:gridCol w:w="4142"/>
        <w:gridCol w:w="3599"/>
      </w:tblGrid>
      <w:tr w:rsidR="00674BC9" w:rsidRPr="00AE2BE6" w14:paraId="49CDA4C2" w14:textId="77777777" w:rsidTr="00575660">
        <w:trPr>
          <w:tblCellSpacing w:w="22" w:type="dxa"/>
        </w:trPr>
        <w:tc>
          <w:tcPr>
            <w:tcW w:w="943" w:type="pct"/>
            <w:tcBorders>
              <w:top w:val="outset" w:sz="6" w:space="0" w:color="auto"/>
              <w:left w:val="outset" w:sz="6" w:space="0" w:color="auto"/>
              <w:bottom w:val="outset" w:sz="6" w:space="0" w:color="auto"/>
              <w:right w:val="outset" w:sz="6" w:space="0" w:color="auto"/>
            </w:tcBorders>
            <w:shd w:val="clear" w:color="auto" w:fill="auto"/>
          </w:tcPr>
          <w:p w14:paraId="207A2D38" w14:textId="77777777" w:rsidR="00460EF6" w:rsidRPr="00AE2BE6" w:rsidRDefault="00460EF6" w:rsidP="006B46FE">
            <w:pPr>
              <w:pStyle w:val="a3"/>
              <w:spacing w:before="0" w:beforeAutospacing="0" w:after="0" w:afterAutospacing="0"/>
              <w:jc w:val="center"/>
              <w:rPr>
                <w:lang w:val="uk-UA"/>
              </w:rPr>
            </w:pPr>
            <w:r w:rsidRPr="00AE2BE6">
              <w:rPr>
                <w:lang w:val="uk-UA"/>
              </w:rPr>
              <w:t>Вид альтернативи</w:t>
            </w:r>
          </w:p>
        </w:tc>
        <w:tc>
          <w:tcPr>
            <w:tcW w:w="2129" w:type="pct"/>
            <w:tcBorders>
              <w:top w:val="outset" w:sz="6" w:space="0" w:color="auto"/>
              <w:left w:val="outset" w:sz="6" w:space="0" w:color="auto"/>
              <w:bottom w:val="outset" w:sz="6" w:space="0" w:color="auto"/>
              <w:right w:val="outset" w:sz="6" w:space="0" w:color="auto"/>
            </w:tcBorders>
            <w:shd w:val="clear" w:color="auto" w:fill="auto"/>
          </w:tcPr>
          <w:p w14:paraId="0A25759E" w14:textId="77777777" w:rsidR="00460EF6" w:rsidRPr="00AE2BE6" w:rsidRDefault="00460EF6" w:rsidP="006B46FE">
            <w:pPr>
              <w:pStyle w:val="a3"/>
              <w:spacing w:before="0" w:beforeAutospacing="0" w:after="0" w:afterAutospacing="0"/>
              <w:jc w:val="center"/>
              <w:rPr>
                <w:lang w:val="uk-UA"/>
              </w:rPr>
            </w:pPr>
            <w:r w:rsidRPr="00AE2BE6">
              <w:rPr>
                <w:lang w:val="uk-UA"/>
              </w:rPr>
              <w:t>Вигоди</w:t>
            </w:r>
          </w:p>
        </w:tc>
        <w:tc>
          <w:tcPr>
            <w:tcW w:w="1836" w:type="pct"/>
            <w:tcBorders>
              <w:top w:val="outset" w:sz="6" w:space="0" w:color="auto"/>
              <w:left w:val="outset" w:sz="6" w:space="0" w:color="auto"/>
              <w:bottom w:val="outset" w:sz="6" w:space="0" w:color="auto"/>
              <w:right w:val="outset" w:sz="6" w:space="0" w:color="auto"/>
            </w:tcBorders>
            <w:shd w:val="clear" w:color="auto" w:fill="auto"/>
          </w:tcPr>
          <w:p w14:paraId="5A1DF1AF" w14:textId="77777777" w:rsidR="00460EF6" w:rsidRPr="00AE2BE6" w:rsidRDefault="00460EF6" w:rsidP="006B46FE">
            <w:pPr>
              <w:pStyle w:val="a3"/>
              <w:spacing w:before="0" w:beforeAutospacing="0" w:after="0" w:afterAutospacing="0"/>
              <w:jc w:val="center"/>
              <w:rPr>
                <w:lang w:val="uk-UA"/>
              </w:rPr>
            </w:pPr>
            <w:r w:rsidRPr="00AE2BE6">
              <w:rPr>
                <w:lang w:val="uk-UA"/>
              </w:rPr>
              <w:t>Витрати</w:t>
            </w:r>
          </w:p>
        </w:tc>
      </w:tr>
      <w:tr w:rsidR="00E9644C" w:rsidRPr="008C62DD" w14:paraId="02E08B99" w14:textId="77777777" w:rsidTr="00575660">
        <w:trPr>
          <w:tblCellSpacing w:w="22" w:type="dxa"/>
        </w:trPr>
        <w:tc>
          <w:tcPr>
            <w:tcW w:w="943" w:type="pct"/>
            <w:tcBorders>
              <w:top w:val="outset" w:sz="6" w:space="0" w:color="auto"/>
              <w:left w:val="outset" w:sz="6" w:space="0" w:color="auto"/>
              <w:bottom w:val="outset" w:sz="6" w:space="0" w:color="auto"/>
              <w:right w:val="outset" w:sz="6" w:space="0" w:color="auto"/>
            </w:tcBorders>
            <w:shd w:val="clear" w:color="auto" w:fill="auto"/>
          </w:tcPr>
          <w:p w14:paraId="71368CAD" w14:textId="77777777" w:rsidR="00E9644C" w:rsidRPr="00AE2BE6" w:rsidRDefault="00E9644C" w:rsidP="006B46FE">
            <w:pPr>
              <w:pStyle w:val="a3"/>
              <w:spacing w:before="0" w:beforeAutospacing="0" w:after="0" w:afterAutospacing="0"/>
              <w:jc w:val="both"/>
              <w:rPr>
                <w:lang w:val="uk-UA"/>
              </w:rPr>
            </w:pPr>
            <w:r w:rsidRPr="00AE2BE6">
              <w:rPr>
                <w:lang w:val="uk-UA"/>
              </w:rPr>
              <w:t>Альтернатива 1</w:t>
            </w:r>
          </w:p>
        </w:tc>
        <w:tc>
          <w:tcPr>
            <w:tcW w:w="2129" w:type="pct"/>
            <w:tcBorders>
              <w:top w:val="outset" w:sz="6" w:space="0" w:color="auto"/>
              <w:left w:val="outset" w:sz="6" w:space="0" w:color="auto"/>
              <w:bottom w:val="outset" w:sz="6" w:space="0" w:color="auto"/>
              <w:right w:val="outset" w:sz="6" w:space="0" w:color="auto"/>
            </w:tcBorders>
            <w:shd w:val="clear" w:color="auto" w:fill="auto"/>
          </w:tcPr>
          <w:p w14:paraId="5B2C5981" w14:textId="233DDF33" w:rsidR="00CC3999" w:rsidRPr="00AE2BE6" w:rsidRDefault="008C62DD" w:rsidP="00CD33AC">
            <w:pPr>
              <w:widowControl w:val="0"/>
              <w:ind w:firstLine="371"/>
              <w:jc w:val="both"/>
              <w:rPr>
                <w:lang w:val="uk-UA"/>
              </w:rPr>
            </w:pPr>
            <w:ins w:id="270" w:author="User" w:date="2025-11-25T11:25:00Z">
              <w:r>
                <w:rPr>
                  <w:lang w:val="uk-UA"/>
                </w:rPr>
                <w:t xml:space="preserve">                     </w:t>
              </w:r>
            </w:ins>
            <w:del w:id="271" w:author="User" w:date="2025-11-25T11:24:00Z">
              <w:r w:rsidR="00D41659" w:rsidRPr="00AE2BE6" w:rsidDel="008C62DD">
                <w:rPr>
                  <w:lang w:val="uk-UA"/>
                </w:rPr>
                <w:delText>Відсутні.</w:delText>
              </w:r>
            </w:del>
            <w:ins w:id="272" w:author="User" w:date="2025-11-25T11:24:00Z">
              <w:r>
                <w:rPr>
                  <w:lang w:val="uk-UA"/>
                </w:rPr>
                <w:t>немає</w:t>
              </w:r>
            </w:ins>
          </w:p>
        </w:tc>
        <w:tc>
          <w:tcPr>
            <w:tcW w:w="1836" w:type="pct"/>
            <w:tcBorders>
              <w:top w:val="outset" w:sz="6" w:space="0" w:color="auto"/>
              <w:left w:val="outset" w:sz="6" w:space="0" w:color="auto"/>
              <w:bottom w:val="outset" w:sz="6" w:space="0" w:color="auto"/>
              <w:right w:val="outset" w:sz="6" w:space="0" w:color="auto"/>
            </w:tcBorders>
            <w:shd w:val="clear" w:color="auto" w:fill="auto"/>
          </w:tcPr>
          <w:p w14:paraId="16EEC016" w14:textId="4A2F753C" w:rsidR="00D41659" w:rsidRPr="00AE2BE6" w:rsidRDefault="00D41659" w:rsidP="00FD0505">
            <w:pPr>
              <w:ind w:firstLine="398"/>
              <w:jc w:val="both"/>
              <w:rPr>
                <w:lang w:val="uk-UA"/>
              </w:rPr>
            </w:pPr>
            <w:r w:rsidRPr="00AE2BE6">
              <w:rPr>
                <w:bCs/>
                <w:lang w:val="uk-UA"/>
              </w:rPr>
              <w:t>У разі залишення Порядку без змін</w:t>
            </w:r>
            <w:r w:rsidR="00FD0505" w:rsidRPr="00AE2BE6">
              <w:rPr>
                <w:bCs/>
                <w:lang w:val="uk-UA"/>
              </w:rPr>
              <w:t xml:space="preserve"> </w:t>
            </w:r>
            <w:del w:id="273" w:author="User" w:date="2025-11-25T11:25:00Z">
              <w:r w:rsidR="00FD0505" w:rsidRPr="00AE2BE6" w:rsidDel="008C62DD">
                <w:rPr>
                  <w:bCs/>
                  <w:lang w:val="uk-UA"/>
                </w:rPr>
                <w:delText>часові витрати</w:delText>
              </w:r>
            </w:del>
            <w:ins w:id="274" w:author="User" w:date="2025-11-25T11:25:00Z">
              <w:r w:rsidR="008C62DD">
                <w:rPr>
                  <w:bCs/>
                  <w:lang w:val="uk-UA"/>
                </w:rPr>
                <w:t>витраченого часу</w:t>
              </w:r>
            </w:ins>
            <w:r w:rsidR="00FD0505" w:rsidRPr="00AE2BE6">
              <w:rPr>
                <w:bCs/>
                <w:lang w:val="uk-UA"/>
              </w:rPr>
              <w:t xml:space="preserve"> </w:t>
            </w:r>
            <w:r w:rsidRPr="00AE2BE6">
              <w:rPr>
                <w:lang w:val="uk-UA"/>
              </w:rPr>
              <w:t xml:space="preserve">однієї </w:t>
            </w:r>
            <w:proofErr w:type="spellStart"/>
            <w:r w:rsidRPr="00AE2BE6">
              <w:rPr>
                <w:lang w:val="uk-UA"/>
              </w:rPr>
              <w:t>самозайнятої</w:t>
            </w:r>
            <w:proofErr w:type="spellEnd"/>
            <w:r w:rsidRPr="00AE2BE6">
              <w:rPr>
                <w:lang w:val="uk-UA"/>
              </w:rPr>
              <w:t xml:space="preserve"> особи</w:t>
            </w:r>
            <w:r w:rsidR="00A254CC" w:rsidRPr="00AE2BE6">
              <w:rPr>
                <w:lang w:val="uk-UA"/>
              </w:rPr>
              <w:t xml:space="preserve"> для</w:t>
            </w:r>
            <w:r w:rsidRPr="00AE2BE6">
              <w:rPr>
                <w:lang w:val="uk-UA"/>
              </w:rPr>
              <w:t xml:space="preserve"> </w:t>
            </w:r>
            <w:r w:rsidR="00FD0505" w:rsidRPr="00AE2BE6">
              <w:rPr>
                <w:lang w:val="uk-UA"/>
              </w:rPr>
              <w:t xml:space="preserve">подання електронних документів </w:t>
            </w:r>
            <w:ins w:id="275" w:author="User" w:date="2025-11-25T11:25:00Z">
              <w:r w:rsidR="008C62DD">
                <w:rPr>
                  <w:lang w:val="uk-UA"/>
                </w:rPr>
                <w:br/>
              </w:r>
            </w:ins>
            <w:r w:rsidR="00FD0505" w:rsidRPr="00AE2BE6">
              <w:rPr>
                <w:lang w:val="uk-UA"/>
              </w:rPr>
              <w:t>(з урахуванням отримання</w:t>
            </w:r>
            <w:ins w:id="276" w:author="User" w:date="2025-11-25T11:25:00Z">
              <w:r w:rsidR="008C62DD">
                <w:rPr>
                  <w:lang w:val="uk-UA"/>
                </w:rPr>
                <w:t xml:space="preserve"> </w:t>
              </w:r>
            </w:ins>
            <w:r w:rsidR="00FD0505" w:rsidRPr="00AE2BE6">
              <w:rPr>
                <w:lang w:val="uk-UA"/>
              </w:rPr>
              <w:t>/</w:t>
            </w:r>
            <w:ins w:id="277" w:author="User" w:date="2025-11-25T11:25:00Z">
              <w:r w:rsidR="008C62DD">
                <w:rPr>
                  <w:lang w:val="uk-UA"/>
                </w:rPr>
                <w:t xml:space="preserve"> </w:t>
              </w:r>
            </w:ins>
            <w:r w:rsidR="00FD0505" w:rsidRPr="00AE2BE6">
              <w:rPr>
                <w:lang w:val="uk-UA"/>
              </w:rPr>
              <w:t xml:space="preserve">скасування КЕП (файлового, хмарного) </w:t>
            </w:r>
            <w:r w:rsidRPr="00AE2BE6">
              <w:rPr>
                <w:lang w:val="uk-UA"/>
              </w:rPr>
              <w:t>в КНЕДП</w:t>
            </w:r>
            <w:r w:rsidR="00EF1088" w:rsidRPr="00AE2BE6">
              <w:rPr>
                <w:lang w:val="uk-UA"/>
              </w:rPr>
              <w:t xml:space="preserve">, заповнення </w:t>
            </w:r>
            <w:r w:rsidR="00D74137" w:rsidRPr="00AE2BE6">
              <w:rPr>
                <w:lang w:val="uk-UA"/>
              </w:rPr>
              <w:t>та направлення Повідомлення</w:t>
            </w:r>
            <w:r w:rsidRPr="00AE2BE6">
              <w:rPr>
                <w:lang w:val="uk-UA"/>
              </w:rPr>
              <w:t xml:space="preserve"> складають:</w:t>
            </w:r>
          </w:p>
          <w:p w14:paraId="604BD3FF" w14:textId="12C0305B" w:rsidR="00D41659" w:rsidRPr="00AE2BE6" w:rsidRDefault="00D41659" w:rsidP="00D41659">
            <w:pPr>
              <w:jc w:val="both"/>
              <w:rPr>
                <w:lang w:val="uk-UA"/>
              </w:rPr>
            </w:pPr>
            <w:r w:rsidRPr="00AE2BE6">
              <w:rPr>
                <w:lang w:val="uk-UA"/>
              </w:rPr>
              <w:t xml:space="preserve">1 </w:t>
            </w:r>
            <w:del w:id="278" w:author="User" w:date="2025-11-25T11:26:00Z">
              <w:r w:rsidRPr="00AE2BE6" w:rsidDel="008C62DD">
                <w:rPr>
                  <w:lang w:val="uk-UA"/>
                </w:rPr>
                <w:delText>(</w:delText>
              </w:r>
            </w:del>
            <w:r w:rsidRPr="00AE2BE6">
              <w:rPr>
                <w:lang w:val="uk-UA"/>
              </w:rPr>
              <w:t>година</w:t>
            </w:r>
            <w:del w:id="279" w:author="User" w:date="2025-11-25T11:26:00Z">
              <w:r w:rsidRPr="00AE2BE6" w:rsidDel="008C62DD">
                <w:rPr>
                  <w:lang w:val="uk-UA"/>
                </w:rPr>
                <w:delText>)</w:delText>
              </w:r>
            </w:del>
            <w:r w:rsidRPr="00AE2BE6">
              <w:rPr>
                <w:lang w:val="uk-UA"/>
              </w:rPr>
              <w:t xml:space="preserve"> * 48 (мінімальна погодинна оплата праці) </w:t>
            </w:r>
            <w:ins w:id="280" w:author="User" w:date="2025-11-25T11:44:00Z">
              <w:r w:rsidR="00151981">
                <w:rPr>
                  <w:lang w:val="uk-UA"/>
                </w:rPr>
                <w:br/>
              </w:r>
            </w:ins>
            <w:r w:rsidRPr="00AE2BE6">
              <w:rPr>
                <w:lang w:val="uk-UA"/>
              </w:rPr>
              <w:t xml:space="preserve">= </w:t>
            </w:r>
            <w:del w:id="281" w:author="User" w:date="2025-11-25T11:44:00Z">
              <w:r w:rsidRPr="00AE2BE6" w:rsidDel="00151981">
                <w:rPr>
                  <w:lang w:val="uk-UA"/>
                </w:rPr>
                <w:delText xml:space="preserve">                       </w:delText>
              </w:r>
            </w:del>
            <w:r w:rsidRPr="00AE2BE6">
              <w:rPr>
                <w:lang w:val="uk-UA"/>
              </w:rPr>
              <w:t>48 гривень.</w:t>
            </w:r>
          </w:p>
          <w:p w14:paraId="31CD1F30" w14:textId="69F81F6D" w:rsidR="00D41659" w:rsidRPr="00AE2BE6" w:rsidRDefault="00D41659" w:rsidP="00FD0505">
            <w:pPr>
              <w:ind w:firstLine="398"/>
              <w:jc w:val="both"/>
              <w:rPr>
                <w:lang w:val="uk-UA"/>
              </w:rPr>
            </w:pPr>
            <w:r w:rsidRPr="00AE2BE6">
              <w:rPr>
                <w:lang w:val="uk-UA"/>
              </w:rPr>
              <w:t xml:space="preserve">Витрати на всіх самозайнятих осіб складають 48 грн * </w:t>
            </w:r>
            <w:r w:rsidR="00201B96" w:rsidRPr="00AE2BE6">
              <w:rPr>
                <w:lang w:val="uk-UA"/>
              </w:rPr>
              <w:t>1</w:t>
            </w:r>
            <w:r w:rsidR="00B2766F" w:rsidRPr="00AE2BE6">
              <w:rPr>
                <w:lang w:val="uk-UA"/>
              </w:rPr>
              <w:t> </w:t>
            </w:r>
            <w:r w:rsidR="00201B96" w:rsidRPr="00AE2BE6">
              <w:rPr>
                <w:lang w:val="uk-UA"/>
              </w:rPr>
              <w:t>990,4</w:t>
            </w:r>
            <w:r w:rsidRPr="00AE2BE6">
              <w:rPr>
                <w:lang w:val="uk-UA"/>
              </w:rPr>
              <w:t xml:space="preserve"> (кількість самозайнятих осіб) </w:t>
            </w:r>
            <w:ins w:id="282" w:author="User" w:date="2025-11-25T11:43:00Z">
              <w:r w:rsidR="00151981">
                <w:rPr>
                  <w:lang w:val="uk-UA"/>
                </w:rPr>
                <w:br/>
              </w:r>
            </w:ins>
            <w:r w:rsidRPr="00AE2BE6">
              <w:rPr>
                <w:lang w:val="uk-UA"/>
              </w:rPr>
              <w:t xml:space="preserve">= </w:t>
            </w:r>
            <w:r w:rsidR="00D85A72" w:rsidRPr="00AE2BE6">
              <w:rPr>
                <w:lang w:val="uk-UA"/>
              </w:rPr>
              <w:t>95 539,2</w:t>
            </w:r>
            <w:r w:rsidRPr="00AE2BE6">
              <w:rPr>
                <w:lang w:val="uk-UA"/>
              </w:rPr>
              <w:t xml:space="preserve"> тис. гривень</w:t>
            </w:r>
            <w:del w:id="283" w:author="User" w:date="2025-11-25T11:42:00Z">
              <w:r w:rsidRPr="00AE2BE6" w:rsidDel="00151981">
                <w:rPr>
                  <w:lang w:val="uk-UA"/>
                </w:rPr>
                <w:delText>.</w:delText>
              </w:r>
            </w:del>
          </w:p>
          <w:p w14:paraId="37B3AC2A" w14:textId="47FE1DC3" w:rsidR="00AD392A" w:rsidRPr="00AE2BE6" w:rsidRDefault="00AD392A" w:rsidP="006265DE">
            <w:pPr>
              <w:ind w:hanging="4"/>
              <w:jc w:val="both"/>
              <w:rPr>
                <w:lang w:val="uk-UA"/>
              </w:rPr>
            </w:pPr>
          </w:p>
        </w:tc>
      </w:tr>
      <w:tr w:rsidR="00693276" w:rsidRPr="00AE2BE6" w14:paraId="4BD0AC61" w14:textId="77777777" w:rsidTr="00575660">
        <w:trPr>
          <w:tblCellSpacing w:w="22" w:type="dxa"/>
        </w:trPr>
        <w:tc>
          <w:tcPr>
            <w:tcW w:w="943" w:type="pct"/>
            <w:tcBorders>
              <w:top w:val="outset" w:sz="6" w:space="0" w:color="auto"/>
              <w:left w:val="outset" w:sz="6" w:space="0" w:color="auto"/>
              <w:bottom w:val="outset" w:sz="6" w:space="0" w:color="auto"/>
              <w:right w:val="outset" w:sz="6" w:space="0" w:color="auto"/>
            </w:tcBorders>
            <w:shd w:val="clear" w:color="auto" w:fill="auto"/>
          </w:tcPr>
          <w:p w14:paraId="7B5812DE" w14:textId="77777777" w:rsidR="00693276" w:rsidRPr="00AE2BE6" w:rsidRDefault="00693276" w:rsidP="006B46FE">
            <w:pPr>
              <w:pStyle w:val="a3"/>
              <w:spacing w:before="0" w:beforeAutospacing="0" w:after="0" w:afterAutospacing="0"/>
              <w:jc w:val="both"/>
              <w:rPr>
                <w:lang w:val="uk-UA"/>
              </w:rPr>
            </w:pPr>
            <w:r w:rsidRPr="00AE2BE6">
              <w:rPr>
                <w:lang w:val="uk-UA"/>
              </w:rPr>
              <w:t xml:space="preserve">Альтернатива </w:t>
            </w:r>
            <w:r w:rsidR="004B1CE0" w:rsidRPr="00AE2BE6">
              <w:rPr>
                <w:lang w:val="uk-UA"/>
              </w:rPr>
              <w:t>2</w:t>
            </w:r>
          </w:p>
        </w:tc>
        <w:tc>
          <w:tcPr>
            <w:tcW w:w="2129" w:type="pct"/>
            <w:tcBorders>
              <w:top w:val="outset" w:sz="6" w:space="0" w:color="auto"/>
              <w:left w:val="outset" w:sz="6" w:space="0" w:color="auto"/>
              <w:bottom w:val="outset" w:sz="6" w:space="0" w:color="auto"/>
              <w:right w:val="outset" w:sz="6" w:space="0" w:color="auto"/>
            </w:tcBorders>
            <w:shd w:val="clear" w:color="auto" w:fill="auto"/>
          </w:tcPr>
          <w:p w14:paraId="43374C48" w14:textId="19DE9B1B" w:rsidR="00CD33AC" w:rsidRPr="00AE2BE6" w:rsidRDefault="00CD33AC" w:rsidP="00CD33AC">
            <w:pPr>
              <w:widowControl w:val="0"/>
              <w:ind w:firstLine="371"/>
              <w:jc w:val="both"/>
              <w:rPr>
                <w:lang w:val="uk-UA"/>
              </w:rPr>
            </w:pPr>
            <w:r w:rsidRPr="00AE2BE6">
              <w:rPr>
                <w:lang w:val="uk-UA"/>
              </w:rPr>
              <w:t xml:space="preserve">Прийняття </w:t>
            </w:r>
            <w:proofErr w:type="spellStart"/>
            <w:r w:rsidRPr="00AE2BE6">
              <w:rPr>
                <w:lang w:val="uk-UA"/>
              </w:rPr>
              <w:t>проєкту</w:t>
            </w:r>
            <w:proofErr w:type="spellEnd"/>
            <w:r w:rsidRPr="00AE2BE6">
              <w:rPr>
                <w:lang w:val="uk-UA"/>
              </w:rPr>
              <w:t xml:space="preserve"> наказу </w:t>
            </w:r>
            <w:proofErr w:type="spellStart"/>
            <w:r w:rsidRPr="00AE2BE6">
              <w:rPr>
                <w:lang w:val="uk-UA"/>
              </w:rPr>
              <w:t>надасть</w:t>
            </w:r>
            <w:proofErr w:type="spellEnd"/>
            <w:r w:rsidRPr="00AE2BE6">
              <w:rPr>
                <w:lang w:val="uk-UA"/>
              </w:rPr>
              <w:t xml:space="preserve"> можливість </w:t>
            </w:r>
            <w:proofErr w:type="spellStart"/>
            <w:r w:rsidR="00D41659" w:rsidRPr="00AE2BE6">
              <w:rPr>
                <w:lang w:val="uk-UA"/>
              </w:rPr>
              <w:t>самозайнятим</w:t>
            </w:r>
            <w:proofErr w:type="spellEnd"/>
            <w:r w:rsidR="00D41659" w:rsidRPr="00AE2BE6">
              <w:rPr>
                <w:lang w:val="uk-UA"/>
              </w:rPr>
              <w:t xml:space="preserve"> особам </w:t>
            </w:r>
            <w:del w:id="284" w:author="User" w:date="2025-11-25T11:26:00Z">
              <w:r w:rsidR="00D41659" w:rsidRPr="00AE2BE6" w:rsidDel="008C62DD">
                <w:rPr>
                  <w:lang w:val="uk-UA"/>
                </w:rPr>
                <w:delText xml:space="preserve">при </w:delText>
              </w:r>
            </w:del>
            <w:ins w:id="285" w:author="User" w:date="2025-11-25T11:26:00Z">
              <w:r w:rsidR="008C62DD">
                <w:rPr>
                  <w:lang w:val="uk-UA"/>
                </w:rPr>
                <w:t>під час</w:t>
              </w:r>
              <w:r w:rsidR="008C62DD" w:rsidRPr="00AE2BE6">
                <w:rPr>
                  <w:lang w:val="uk-UA"/>
                </w:rPr>
                <w:t xml:space="preserve"> </w:t>
              </w:r>
            </w:ins>
            <w:r w:rsidR="00D41659" w:rsidRPr="00AE2BE6">
              <w:rPr>
                <w:lang w:val="uk-UA"/>
              </w:rPr>
              <w:t>поданн</w:t>
            </w:r>
            <w:ins w:id="286" w:author="User" w:date="2025-11-25T11:26:00Z">
              <w:r w:rsidR="008C62DD">
                <w:rPr>
                  <w:lang w:val="uk-UA"/>
                </w:rPr>
                <w:t>я</w:t>
              </w:r>
            </w:ins>
            <w:del w:id="287" w:author="User" w:date="2025-11-25T11:26:00Z">
              <w:r w:rsidR="00D41659" w:rsidRPr="00AE2BE6" w:rsidDel="008C62DD">
                <w:rPr>
                  <w:lang w:val="uk-UA"/>
                </w:rPr>
                <w:delText>і</w:delText>
              </w:r>
            </w:del>
            <w:r w:rsidR="00D41659" w:rsidRPr="00AE2BE6">
              <w:rPr>
                <w:lang w:val="uk-UA"/>
              </w:rPr>
              <w:t xml:space="preserve"> звітності</w:t>
            </w:r>
            <w:r w:rsidRPr="00AE2BE6">
              <w:rPr>
                <w:lang w:val="uk-UA"/>
              </w:rPr>
              <w:t xml:space="preserve"> використовувати будь-який КЕП</w:t>
            </w:r>
            <w:r w:rsidR="00C71097">
              <w:rPr>
                <w:lang w:val="uk-UA"/>
              </w:rPr>
              <w:t>,</w:t>
            </w:r>
            <w:r w:rsidRPr="00AE2BE6">
              <w:rPr>
                <w:lang w:val="uk-UA"/>
              </w:rPr>
              <w:t xml:space="preserve"> що забезпечить спрощення підписання податкової звітності</w:t>
            </w:r>
            <w:r w:rsidR="00D41659" w:rsidRPr="00AE2BE6">
              <w:rPr>
                <w:lang w:val="uk-UA"/>
              </w:rPr>
              <w:t xml:space="preserve">, скоротить витрати часу на </w:t>
            </w:r>
            <w:r w:rsidR="00D41659" w:rsidRPr="00AE2BE6">
              <w:rPr>
                <w:lang w:val="uk-UA"/>
              </w:rPr>
              <w:lastRenderedPageBreak/>
              <w:t>подання електронних документів та забезпечить покращення показника прийнятої податкової звітності в  електронному вигляді.</w:t>
            </w:r>
          </w:p>
          <w:p w14:paraId="7CD8C7E2" w14:textId="77777777" w:rsidR="00693276" w:rsidRPr="00AE2BE6" w:rsidRDefault="00693276" w:rsidP="00AD18B1">
            <w:pPr>
              <w:pStyle w:val="a3"/>
              <w:spacing w:before="0" w:beforeAutospacing="0" w:after="0" w:afterAutospacing="0"/>
              <w:ind w:firstLine="371"/>
              <w:jc w:val="both"/>
              <w:rPr>
                <w:lang w:val="uk-UA"/>
              </w:rPr>
            </w:pPr>
          </w:p>
        </w:tc>
        <w:tc>
          <w:tcPr>
            <w:tcW w:w="1836" w:type="pct"/>
            <w:tcBorders>
              <w:top w:val="outset" w:sz="6" w:space="0" w:color="auto"/>
              <w:left w:val="outset" w:sz="6" w:space="0" w:color="auto"/>
              <w:bottom w:val="outset" w:sz="6" w:space="0" w:color="auto"/>
              <w:right w:val="outset" w:sz="6" w:space="0" w:color="auto"/>
            </w:tcBorders>
            <w:shd w:val="clear" w:color="auto" w:fill="auto"/>
          </w:tcPr>
          <w:p w14:paraId="515A99FF" w14:textId="77777777" w:rsidR="006265DE" w:rsidRPr="00AE2BE6" w:rsidRDefault="00C84748" w:rsidP="006265DE">
            <w:pPr>
              <w:ind w:firstLine="398"/>
              <w:jc w:val="both"/>
              <w:rPr>
                <w:lang w:val="uk-UA"/>
              </w:rPr>
            </w:pPr>
            <w:r w:rsidRPr="00AE2BE6">
              <w:rPr>
                <w:lang w:val="uk-UA"/>
              </w:rPr>
              <w:lastRenderedPageBreak/>
              <w:t xml:space="preserve"> </w:t>
            </w:r>
            <w:r w:rsidR="006265DE" w:rsidRPr="00AE2BE6">
              <w:rPr>
                <w:lang w:val="uk-UA"/>
              </w:rPr>
              <w:t xml:space="preserve">Часові витрати, необхідні </w:t>
            </w:r>
            <w:proofErr w:type="spellStart"/>
            <w:r w:rsidR="006265DE" w:rsidRPr="00AE2BE6">
              <w:rPr>
                <w:lang w:val="uk-UA"/>
              </w:rPr>
              <w:t>самозайнятій</w:t>
            </w:r>
            <w:proofErr w:type="spellEnd"/>
            <w:r w:rsidR="006265DE" w:rsidRPr="00AE2BE6">
              <w:rPr>
                <w:lang w:val="uk-UA"/>
              </w:rPr>
              <w:t xml:space="preserve"> особі  для подання</w:t>
            </w:r>
          </w:p>
          <w:p w14:paraId="1BD2BF07" w14:textId="655C0404" w:rsidR="006265DE" w:rsidRPr="00AE2BE6" w:rsidRDefault="006265DE" w:rsidP="006265DE">
            <w:pPr>
              <w:jc w:val="both"/>
              <w:rPr>
                <w:lang w:val="uk-UA"/>
              </w:rPr>
            </w:pPr>
            <w:r w:rsidRPr="00AE2BE6">
              <w:rPr>
                <w:lang w:val="uk-UA"/>
              </w:rPr>
              <w:t xml:space="preserve">електронних документів </w:t>
            </w:r>
            <w:ins w:id="288" w:author="User" w:date="2025-11-25T11:27:00Z">
              <w:r w:rsidR="008C62DD">
                <w:rPr>
                  <w:lang w:val="uk-UA"/>
                </w:rPr>
                <w:br/>
              </w:r>
            </w:ins>
            <w:r w:rsidRPr="00AE2BE6">
              <w:rPr>
                <w:lang w:val="uk-UA"/>
              </w:rPr>
              <w:t>(з урахуванням отримання</w:t>
            </w:r>
            <w:ins w:id="289" w:author="User" w:date="2025-11-25T11:27:00Z">
              <w:r w:rsidR="008C62DD">
                <w:rPr>
                  <w:lang w:val="uk-UA"/>
                </w:rPr>
                <w:t xml:space="preserve"> </w:t>
              </w:r>
            </w:ins>
            <w:r w:rsidRPr="00AE2BE6">
              <w:rPr>
                <w:lang w:val="uk-UA"/>
              </w:rPr>
              <w:t>/</w:t>
            </w:r>
            <w:ins w:id="290" w:author="User" w:date="2025-11-25T11:27:00Z">
              <w:r w:rsidR="008C62DD">
                <w:rPr>
                  <w:lang w:val="uk-UA"/>
                </w:rPr>
                <w:t xml:space="preserve"> </w:t>
              </w:r>
            </w:ins>
            <w:r w:rsidRPr="00AE2BE6">
              <w:rPr>
                <w:lang w:val="uk-UA"/>
              </w:rPr>
              <w:t xml:space="preserve">скасування КЕП (файлового, </w:t>
            </w:r>
            <w:r w:rsidRPr="00AE2BE6">
              <w:rPr>
                <w:lang w:val="uk-UA"/>
              </w:rPr>
              <w:lastRenderedPageBreak/>
              <w:t xml:space="preserve">хмарного) самостійно онлайн, складають приблизно 15 хвилин. </w:t>
            </w:r>
          </w:p>
          <w:p w14:paraId="7EF73EE3" w14:textId="77777777" w:rsidR="006265DE" w:rsidRPr="00AE2BE6" w:rsidRDefault="006265DE" w:rsidP="006265DE">
            <w:pPr>
              <w:widowControl w:val="0"/>
              <w:ind w:firstLine="398"/>
              <w:jc w:val="both"/>
              <w:rPr>
                <w:lang w:val="uk-UA"/>
              </w:rPr>
            </w:pPr>
            <w:r w:rsidRPr="00AE2BE6">
              <w:rPr>
                <w:lang w:val="uk-UA"/>
              </w:rPr>
              <w:t xml:space="preserve">Витрати однієї </w:t>
            </w:r>
            <w:proofErr w:type="spellStart"/>
            <w:r w:rsidRPr="00AE2BE6">
              <w:rPr>
                <w:lang w:val="uk-UA"/>
              </w:rPr>
              <w:t>самозайнятої</w:t>
            </w:r>
            <w:proofErr w:type="spellEnd"/>
            <w:r w:rsidRPr="00AE2BE6">
              <w:rPr>
                <w:lang w:val="uk-UA"/>
              </w:rPr>
              <w:t xml:space="preserve"> особи складатимуть:</w:t>
            </w:r>
          </w:p>
          <w:p w14:paraId="6E349860" w14:textId="67079A19" w:rsidR="006265DE" w:rsidRPr="00AE2BE6" w:rsidRDefault="006265DE" w:rsidP="006265DE">
            <w:pPr>
              <w:widowControl w:val="0"/>
              <w:jc w:val="both"/>
              <w:rPr>
                <w:lang w:val="uk-UA"/>
              </w:rPr>
            </w:pPr>
            <w:r w:rsidRPr="00AE2BE6">
              <w:rPr>
                <w:lang w:val="uk-UA"/>
              </w:rPr>
              <w:t xml:space="preserve">0,25 </w:t>
            </w:r>
            <w:del w:id="291" w:author="User" w:date="2025-11-25T11:27:00Z">
              <w:r w:rsidRPr="00AE2BE6" w:rsidDel="008C62DD">
                <w:rPr>
                  <w:lang w:val="uk-UA"/>
                </w:rPr>
                <w:delText>(</w:delText>
              </w:r>
            </w:del>
            <w:r w:rsidRPr="00AE2BE6">
              <w:rPr>
                <w:lang w:val="uk-UA"/>
              </w:rPr>
              <w:t>годин</w:t>
            </w:r>
            <w:del w:id="292" w:author="User" w:date="2025-11-25T11:27:00Z">
              <w:r w:rsidRPr="00AE2BE6" w:rsidDel="008C62DD">
                <w:rPr>
                  <w:lang w:val="uk-UA"/>
                </w:rPr>
                <w:delText>)</w:delText>
              </w:r>
            </w:del>
            <w:r w:rsidRPr="00AE2BE6">
              <w:rPr>
                <w:lang w:val="uk-UA"/>
              </w:rPr>
              <w:t xml:space="preserve"> * 48 (мінімальна погодинна оплата праці) </w:t>
            </w:r>
            <w:ins w:id="293" w:author="User" w:date="2025-11-25T11:43:00Z">
              <w:r w:rsidR="00151981">
                <w:rPr>
                  <w:lang w:val="uk-UA"/>
                </w:rPr>
                <w:br/>
              </w:r>
            </w:ins>
            <w:r w:rsidRPr="00AE2BE6">
              <w:rPr>
                <w:lang w:val="uk-UA"/>
              </w:rPr>
              <w:t xml:space="preserve">= </w:t>
            </w:r>
            <w:del w:id="294" w:author="User" w:date="2025-11-25T11:43:00Z">
              <w:r w:rsidRPr="00AE2BE6" w:rsidDel="00151981">
                <w:rPr>
                  <w:lang w:val="uk-UA"/>
                </w:rPr>
                <w:br/>
              </w:r>
            </w:del>
            <w:r w:rsidRPr="00AE2BE6">
              <w:rPr>
                <w:lang w:val="uk-UA"/>
              </w:rPr>
              <w:t>12 гривень.</w:t>
            </w:r>
          </w:p>
          <w:p w14:paraId="72C69C46" w14:textId="77777777" w:rsidR="006265DE" w:rsidRPr="00AE2BE6" w:rsidRDefault="006265DE" w:rsidP="006265DE">
            <w:pPr>
              <w:ind w:firstLine="398"/>
              <w:jc w:val="both"/>
              <w:rPr>
                <w:lang w:val="uk-UA"/>
              </w:rPr>
            </w:pPr>
            <w:r w:rsidRPr="00AE2BE6">
              <w:rPr>
                <w:lang w:val="uk-UA"/>
              </w:rPr>
              <w:t>Витрати на всіх самозайнятих осіб складатимуть:</w:t>
            </w:r>
          </w:p>
          <w:p w14:paraId="48661DF1" w14:textId="565170CB" w:rsidR="006265DE" w:rsidRPr="00AE2BE6" w:rsidRDefault="006265DE" w:rsidP="006265DE">
            <w:pPr>
              <w:ind w:hanging="4"/>
              <w:jc w:val="both"/>
              <w:rPr>
                <w:lang w:val="uk-UA"/>
              </w:rPr>
            </w:pPr>
            <w:r w:rsidRPr="00AE2BE6">
              <w:rPr>
                <w:lang w:val="uk-UA"/>
              </w:rPr>
              <w:t xml:space="preserve">12 грн * </w:t>
            </w:r>
            <w:r w:rsidR="00B2766F" w:rsidRPr="00AE2BE6">
              <w:rPr>
                <w:lang w:val="uk-UA"/>
              </w:rPr>
              <w:t>1 990,4</w:t>
            </w:r>
            <w:r w:rsidRPr="00AE2BE6">
              <w:rPr>
                <w:lang w:val="uk-UA"/>
              </w:rPr>
              <w:t xml:space="preserve"> (кількість самозайнятих осіб) </w:t>
            </w:r>
            <w:ins w:id="295" w:author="User" w:date="2025-11-25T11:43:00Z">
              <w:r w:rsidR="00151981">
                <w:rPr>
                  <w:lang w:val="uk-UA"/>
                </w:rPr>
                <w:br/>
              </w:r>
            </w:ins>
            <w:r w:rsidRPr="00AE2BE6">
              <w:rPr>
                <w:lang w:val="uk-UA"/>
              </w:rPr>
              <w:t>=</w:t>
            </w:r>
            <w:ins w:id="296" w:author="User" w:date="2025-11-25T11:43:00Z">
              <w:r w:rsidR="00151981">
                <w:rPr>
                  <w:lang w:val="uk-UA"/>
                </w:rPr>
                <w:t xml:space="preserve"> </w:t>
              </w:r>
            </w:ins>
            <w:del w:id="297" w:author="User" w:date="2025-11-25T11:43:00Z">
              <w:r w:rsidRPr="00AE2BE6" w:rsidDel="00151981">
                <w:rPr>
                  <w:lang w:val="uk-UA"/>
                </w:rPr>
                <w:delText xml:space="preserve"> </w:delText>
              </w:r>
            </w:del>
            <w:r w:rsidR="00B2766F" w:rsidRPr="00AE2BE6">
              <w:rPr>
                <w:lang w:val="uk-UA"/>
              </w:rPr>
              <w:t>23 884,8</w:t>
            </w:r>
            <w:r w:rsidRPr="00AE2BE6">
              <w:rPr>
                <w:lang w:val="uk-UA"/>
              </w:rPr>
              <w:t xml:space="preserve"> тис</w:t>
            </w:r>
            <w:ins w:id="298" w:author="User" w:date="2025-11-25T11:27:00Z">
              <w:r w:rsidR="008C62DD">
                <w:rPr>
                  <w:lang w:val="uk-UA"/>
                </w:rPr>
                <w:t>.</w:t>
              </w:r>
            </w:ins>
            <w:r w:rsidRPr="00AE2BE6">
              <w:rPr>
                <w:lang w:val="uk-UA"/>
              </w:rPr>
              <w:t xml:space="preserve"> гривень</w:t>
            </w:r>
            <w:del w:id="299" w:author="User" w:date="2025-11-25T11:41:00Z">
              <w:r w:rsidRPr="00AE2BE6" w:rsidDel="00151981">
                <w:rPr>
                  <w:lang w:val="uk-UA"/>
                </w:rPr>
                <w:delText>.</w:delText>
              </w:r>
            </w:del>
            <w:r w:rsidRPr="00AE2BE6">
              <w:rPr>
                <w:lang w:val="uk-UA"/>
              </w:rPr>
              <w:t xml:space="preserve"> </w:t>
            </w:r>
          </w:p>
          <w:p w14:paraId="7E778FB2" w14:textId="30AD7FDA" w:rsidR="00693276" w:rsidRPr="00AE2BE6" w:rsidRDefault="00693276" w:rsidP="00100E64">
            <w:pPr>
              <w:ind w:firstLine="398"/>
              <w:jc w:val="both"/>
              <w:rPr>
                <w:lang w:val="uk-UA"/>
              </w:rPr>
            </w:pPr>
          </w:p>
        </w:tc>
      </w:tr>
    </w:tbl>
    <w:p w14:paraId="439BC8D3" w14:textId="0A261272" w:rsidR="00AA59B9" w:rsidRPr="00AE2BE6" w:rsidRDefault="00AA59B9" w:rsidP="00B77422">
      <w:pPr>
        <w:pStyle w:val="3"/>
        <w:spacing w:before="0" w:beforeAutospacing="0" w:after="0" w:afterAutospacing="0"/>
        <w:ind w:firstLine="567"/>
        <w:jc w:val="both"/>
        <w:rPr>
          <w:b w:val="0"/>
          <w:bCs w:val="0"/>
          <w:sz w:val="28"/>
          <w:szCs w:val="28"/>
          <w:lang w:val="uk-UA"/>
        </w:rPr>
      </w:pPr>
      <w:r w:rsidRPr="00AE2BE6">
        <w:rPr>
          <w:b w:val="0"/>
          <w:bCs w:val="0"/>
          <w:sz w:val="28"/>
          <w:szCs w:val="28"/>
          <w:lang w:val="uk-UA"/>
        </w:rPr>
        <w:lastRenderedPageBreak/>
        <w:t xml:space="preserve">Очікуваним результатом, пов’язаним із виконанням вимог </w:t>
      </w:r>
      <w:proofErr w:type="spellStart"/>
      <w:r w:rsidRPr="00AE2BE6">
        <w:rPr>
          <w:b w:val="0"/>
          <w:bCs w:val="0"/>
          <w:sz w:val="28"/>
          <w:szCs w:val="28"/>
          <w:lang w:val="uk-UA"/>
        </w:rPr>
        <w:t>проєкту</w:t>
      </w:r>
      <w:proofErr w:type="spellEnd"/>
      <w:r w:rsidRPr="00AE2BE6">
        <w:rPr>
          <w:b w:val="0"/>
          <w:bCs w:val="0"/>
          <w:sz w:val="28"/>
          <w:szCs w:val="28"/>
          <w:lang w:val="uk-UA"/>
        </w:rPr>
        <w:t xml:space="preserve"> наказу, для однієї </w:t>
      </w:r>
      <w:proofErr w:type="spellStart"/>
      <w:r w:rsidRPr="00AE2BE6">
        <w:rPr>
          <w:b w:val="0"/>
          <w:bCs w:val="0"/>
          <w:sz w:val="28"/>
          <w:szCs w:val="28"/>
          <w:lang w:val="uk-UA"/>
        </w:rPr>
        <w:t>самозайнятої</w:t>
      </w:r>
      <w:proofErr w:type="spellEnd"/>
      <w:r w:rsidRPr="00AE2BE6">
        <w:rPr>
          <w:b w:val="0"/>
          <w:bCs w:val="0"/>
          <w:sz w:val="28"/>
          <w:szCs w:val="28"/>
          <w:lang w:val="uk-UA"/>
        </w:rPr>
        <w:t xml:space="preserve"> особи є зменшення витрат на суму 36 </w:t>
      </w:r>
      <w:del w:id="300" w:author="User" w:date="2025-11-25T11:28:00Z">
        <w:r w:rsidRPr="00AE2BE6" w:rsidDel="008C62DD">
          <w:rPr>
            <w:b w:val="0"/>
            <w:bCs w:val="0"/>
            <w:sz w:val="28"/>
            <w:szCs w:val="28"/>
            <w:lang w:val="uk-UA"/>
          </w:rPr>
          <w:delText xml:space="preserve">гривень </w:delText>
        </w:r>
      </w:del>
      <w:ins w:id="301" w:author="User" w:date="2025-11-25T11:28:00Z">
        <w:r w:rsidR="008C62DD">
          <w:rPr>
            <w:b w:val="0"/>
            <w:bCs w:val="0"/>
            <w:sz w:val="28"/>
            <w:szCs w:val="28"/>
            <w:lang w:val="uk-UA"/>
          </w:rPr>
          <w:t>грн</w:t>
        </w:r>
      </w:ins>
      <w:r w:rsidR="00B77422" w:rsidRPr="00AE2BE6">
        <w:rPr>
          <w:b w:val="0"/>
          <w:bCs w:val="0"/>
          <w:sz w:val="28"/>
          <w:szCs w:val="28"/>
          <w:lang w:val="uk-UA"/>
        </w:rPr>
        <w:br/>
      </w:r>
      <w:r w:rsidRPr="00AE2BE6">
        <w:rPr>
          <w:b w:val="0"/>
          <w:bCs w:val="0"/>
          <w:sz w:val="28"/>
          <w:szCs w:val="28"/>
          <w:lang w:val="uk-UA"/>
        </w:rPr>
        <w:t>(48 грн</w:t>
      </w:r>
      <w:ins w:id="302" w:author="User" w:date="2025-11-25T11:28:00Z">
        <w:r w:rsidR="008C62DD">
          <w:rPr>
            <w:b w:val="0"/>
            <w:bCs w:val="0"/>
            <w:sz w:val="28"/>
            <w:szCs w:val="28"/>
            <w:lang w:val="uk-UA"/>
          </w:rPr>
          <w:t xml:space="preserve"> –</w:t>
        </w:r>
      </w:ins>
      <w:del w:id="303" w:author="User" w:date="2025-11-25T11:28:00Z">
        <w:r w:rsidRPr="00AE2BE6" w:rsidDel="008C62DD">
          <w:rPr>
            <w:b w:val="0"/>
            <w:bCs w:val="0"/>
            <w:sz w:val="28"/>
            <w:szCs w:val="28"/>
            <w:lang w:val="uk-UA"/>
          </w:rPr>
          <w:delText xml:space="preserve"> -</w:delText>
        </w:r>
      </w:del>
      <w:r w:rsidRPr="00AE2BE6">
        <w:rPr>
          <w:b w:val="0"/>
          <w:bCs w:val="0"/>
          <w:sz w:val="28"/>
          <w:szCs w:val="28"/>
          <w:lang w:val="uk-UA"/>
        </w:rPr>
        <w:t xml:space="preserve"> 12 грн = 36 грн), для загальної кількості самозайнятих осіб – на суму </w:t>
      </w:r>
      <w:ins w:id="304" w:author="User" w:date="2025-11-25T11:28:00Z">
        <w:r w:rsidR="001E1D37">
          <w:rPr>
            <w:b w:val="0"/>
            <w:bCs w:val="0"/>
            <w:sz w:val="28"/>
            <w:szCs w:val="28"/>
            <w:lang w:val="uk-UA"/>
          </w:rPr>
          <w:br/>
        </w:r>
      </w:ins>
      <w:del w:id="305" w:author="User" w:date="2025-11-25T11:28:00Z">
        <w:r w:rsidRPr="00AE2BE6" w:rsidDel="001E1D37">
          <w:rPr>
            <w:b w:val="0"/>
            <w:bCs w:val="0"/>
            <w:sz w:val="28"/>
            <w:szCs w:val="28"/>
            <w:lang w:val="uk-UA"/>
          </w:rPr>
          <w:delText xml:space="preserve">в </w:delText>
        </w:r>
      </w:del>
      <w:r w:rsidRPr="00AE2BE6">
        <w:rPr>
          <w:b w:val="0"/>
          <w:bCs w:val="0"/>
          <w:sz w:val="28"/>
          <w:szCs w:val="28"/>
          <w:lang w:val="uk-UA"/>
        </w:rPr>
        <w:t xml:space="preserve">71 654,4 тис. грн (95 539,2 тис. грн – 23 884,8 тис. грн = 71 654,4 тис. </w:t>
      </w:r>
      <w:del w:id="306" w:author="User" w:date="2025-11-25T11:28:00Z">
        <w:r w:rsidRPr="00AE2BE6" w:rsidDel="001E1D37">
          <w:rPr>
            <w:b w:val="0"/>
            <w:bCs w:val="0"/>
            <w:sz w:val="28"/>
            <w:szCs w:val="28"/>
            <w:lang w:val="uk-UA"/>
          </w:rPr>
          <w:delText>гривень</w:delText>
        </w:r>
      </w:del>
      <w:ins w:id="307" w:author="User" w:date="2025-11-25T11:28:00Z">
        <w:r w:rsidR="001E1D37" w:rsidRPr="00AE2BE6">
          <w:rPr>
            <w:b w:val="0"/>
            <w:bCs w:val="0"/>
            <w:sz w:val="28"/>
            <w:szCs w:val="28"/>
            <w:lang w:val="uk-UA"/>
          </w:rPr>
          <w:t>гр</w:t>
        </w:r>
        <w:r w:rsidR="001E1D37">
          <w:rPr>
            <w:b w:val="0"/>
            <w:bCs w:val="0"/>
            <w:sz w:val="28"/>
            <w:szCs w:val="28"/>
            <w:lang w:val="uk-UA"/>
          </w:rPr>
          <w:t>н</w:t>
        </w:r>
      </w:ins>
      <w:r w:rsidRPr="00AE2BE6">
        <w:rPr>
          <w:b w:val="0"/>
          <w:bCs w:val="0"/>
          <w:sz w:val="28"/>
          <w:szCs w:val="28"/>
          <w:lang w:val="uk-UA"/>
        </w:rPr>
        <w:t xml:space="preserve">). </w:t>
      </w:r>
    </w:p>
    <w:p w14:paraId="421730ED" w14:textId="5715A814" w:rsidR="00AA59B9" w:rsidRPr="00AE2BE6" w:rsidRDefault="00AA59B9" w:rsidP="00AA59B9">
      <w:pPr>
        <w:pStyle w:val="3"/>
        <w:spacing w:before="0" w:beforeAutospacing="0" w:after="0" w:afterAutospacing="0"/>
        <w:ind w:firstLine="567"/>
        <w:jc w:val="both"/>
        <w:rPr>
          <w:b w:val="0"/>
          <w:bCs w:val="0"/>
          <w:sz w:val="28"/>
          <w:szCs w:val="28"/>
          <w:lang w:val="uk-UA"/>
        </w:rPr>
      </w:pPr>
      <w:r w:rsidRPr="00AE2BE6">
        <w:rPr>
          <w:b w:val="0"/>
          <w:bCs w:val="0"/>
          <w:sz w:val="28"/>
          <w:szCs w:val="28"/>
          <w:lang w:val="uk-UA"/>
        </w:rPr>
        <w:t xml:space="preserve">Отже, реалізація змін до наказу суттєво зменшить часові та матеріальні витрати самозайнятих осіб на подання документів </w:t>
      </w:r>
      <w:ins w:id="308" w:author="User" w:date="2025-11-25T11:28:00Z">
        <w:r w:rsidR="001E1D37">
          <w:rPr>
            <w:b w:val="0"/>
            <w:bCs w:val="0"/>
            <w:sz w:val="28"/>
            <w:szCs w:val="28"/>
            <w:lang w:val="uk-UA"/>
          </w:rPr>
          <w:t xml:space="preserve">через </w:t>
        </w:r>
      </w:ins>
      <w:del w:id="309" w:author="User" w:date="2025-11-25T11:29:00Z">
        <w:r w:rsidRPr="00AE2BE6" w:rsidDel="001E1D37">
          <w:rPr>
            <w:b w:val="0"/>
            <w:bCs w:val="0"/>
            <w:sz w:val="28"/>
            <w:szCs w:val="28"/>
            <w:lang w:val="uk-UA"/>
          </w:rPr>
          <w:delText xml:space="preserve">засобами </w:delText>
        </w:r>
      </w:del>
      <w:ins w:id="310" w:author="User" w:date="2025-11-25T11:29:00Z">
        <w:r w:rsidR="001E1D37" w:rsidRPr="00AE2BE6">
          <w:rPr>
            <w:b w:val="0"/>
            <w:bCs w:val="0"/>
            <w:sz w:val="28"/>
            <w:szCs w:val="28"/>
            <w:lang w:val="uk-UA"/>
          </w:rPr>
          <w:t>засоб</w:t>
        </w:r>
        <w:r w:rsidR="001E1D37">
          <w:rPr>
            <w:b w:val="0"/>
            <w:bCs w:val="0"/>
            <w:sz w:val="28"/>
            <w:szCs w:val="28"/>
            <w:lang w:val="uk-UA"/>
          </w:rPr>
          <w:t>и</w:t>
        </w:r>
        <w:r w:rsidR="001E1D37" w:rsidRPr="00AE2BE6">
          <w:rPr>
            <w:b w:val="0"/>
            <w:bCs w:val="0"/>
            <w:sz w:val="28"/>
            <w:szCs w:val="28"/>
            <w:lang w:val="uk-UA"/>
          </w:rPr>
          <w:t xml:space="preserve"> </w:t>
        </w:r>
      </w:ins>
      <w:r w:rsidRPr="00AE2BE6">
        <w:rPr>
          <w:b w:val="0"/>
          <w:bCs w:val="0"/>
          <w:sz w:val="28"/>
          <w:szCs w:val="28"/>
          <w:lang w:val="uk-UA"/>
        </w:rPr>
        <w:t xml:space="preserve">електронного зв’язку в електронній формі до контролюючих органів, що </w:t>
      </w:r>
      <w:del w:id="311" w:author="User" w:date="2025-11-25T11:29:00Z">
        <w:r w:rsidRPr="00AE2BE6" w:rsidDel="001E1D37">
          <w:rPr>
            <w:b w:val="0"/>
            <w:bCs w:val="0"/>
            <w:sz w:val="28"/>
            <w:szCs w:val="28"/>
            <w:lang w:val="uk-UA"/>
          </w:rPr>
          <w:delText>в подальшому</w:delText>
        </w:r>
      </w:del>
      <w:ins w:id="312" w:author="User" w:date="2025-11-25T11:29:00Z">
        <w:r w:rsidR="001E1D37">
          <w:rPr>
            <w:b w:val="0"/>
            <w:bCs w:val="0"/>
            <w:sz w:val="28"/>
            <w:szCs w:val="28"/>
            <w:lang w:val="uk-UA"/>
          </w:rPr>
          <w:t>надалі</w:t>
        </w:r>
      </w:ins>
      <w:r w:rsidRPr="00AE2BE6">
        <w:rPr>
          <w:b w:val="0"/>
          <w:bCs w:val="0"/>
          <w:sz w:val="28"/>
          <w:szCs w:val="28"/>
          <w:lang w:val="uk-UA"/>
        </w:rPr>
        <w:t xml:space="preserve"> підвищить ефективність електронного документообігу, зменшить кількість подання документів у паперовій формі. </w:t>
      </w:r>
    </w:p>
    <w:p w14:paraId="13500014" w14:textId="329CBD4E" w:rsidR="00460EF6" w:rsidRPr="00AE2BE6" w:rsidRDefault="00460EF6" w:rsidP="00AA59B9">
      <w:pPr>
        <w:pStyle w:val="3"/>
        <w:spacing w:before="240" w:beforeAutospacing="0" w:after="120" w:afterAutospacing="0"/>
        <w:jc w:val="center"/>
        <w:rPr>
          <w:sz w:val="28"/>
          <w:szCs w:val="28"/>
          <w:lang w:val="uk-UA"/>
        </w:rPr>
      </w:pPr>
      <w:r w:rsidRPr="00AE2BE6">
        <w:rPr>
          <w:sz w:val="28"/>
          <w:szCs w:val="28"/>
          <w:lang w:val="uk-UA"/>
        </w:rPr>
        <w:t>IV. Вибір найбільш оптимального альтернативного способу досягнення цілей</w:t>
      </w:r>
      <w:r w:rsidR="00A32A4F" w:rsidRPr="00AE2BE6">
        <w:rPr>
          <w:sz w:val="28"/>
          <w:szCs w:val="28"/>
          <w:lang w:val="uk-UA"/>
        </w:rPr>
        <w:t xml:space="preserve">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65"/>
        <w:gridCol w:w="1965"/>
        <w:gridCol w:w="5592"/>
      </w:tblGrid>
      <w:tr w:rsidR="006C7E9F" w:rsidRPr="00AE2BE6" w14:paraId="3B77B778" w14:textId="77777777" w:rsidTr="004B1CE0">
        <w:trPr>
          <w:tblCellSpacing w:w="22" w:type="dxa"/>
        </w:trPr>
        <w:tc>
          <w:tcPr>
            <w:tcW w:w="1039" w:type="pct"/>
            <w:tcBorders>
              <w:top w:val="outset" w:sz="6" w:space="0" w:color="auto"/>
              <w:left w:val="outset" w:sz="6" w:space="0" w:color="auto"/>
              <w:bottom w:val="outset" w:sz="6" w:space="0" w:color="auto"/>
              <w:right w:val="outset" w:sz="6" w:space="0" w:color="auto"/>
            </w:tcBorders>
            <w:shd w:val="clear" w:color="auto" w:fill="auto"/>
            <w:vAlign w:val="center"/>
          </w:tcPr>
          <w:p w14:paraId="7F1FBDE7" w14:textId="4E8B83CE" w:rsidR="006C7E9F" w:rsidRPr="00AE2BE6" w:rsidRDefault="006C7E9F" w:rsidP="00151981">
            <w:pPr>
              <w:pStyle w:val="a3"/>
              <w:spacing w:before="0" w:beforeAutospacing="0" w:after="0" w:afterAutospacing="0"/>
              <w:jc w:val="center"/>
              <w:rPr>
                <w:lang w:val="uk-UA"/>
              </w:rPr>
            </w:pPr>
            <w:r w:rsidRPr="00AE2BE6">
              <w:rPr>
                <w:lang w:val="uk-UA"/>
              </w:rPr>
              <w:t xml:space="preserve">Рейтинг результативності (досягнення цілей під час </w:t>
            </w:r>
            <w:del w:id="313" w:author="User" w:date="2025-11-25T11:45:00Z">
              <w:r w:rsidRPr="00AE2BE6" w:rsidDel="00151981">
                <w:rPr>
                  <w:lang w:val="uk-UA"/>
                </w:rPr>
                <w:delText xml:space="preserve">вирішення </w:delText>
              </w:r>
            </w:del>
            <w:ins w:id="314" w:author="User" w:date="2025-11-25T11:45:00Z">
              <w:r w:rsidR="00151981">
                <w:rPr>
                  <w:lang w:val="uk-UA"/>
                </w:rPr>
                <w:t>вирішення</w:t>
              </w:r>
              <w:r w:rsidR="00151981" w:rsidRPr="00AE2BE6">
                <w:rPr>
                  <w:lang w:val="uk-UA"/>
                </w:rPr>
                <w:t xml:space="preserve"> </w:t>
              </w:r>
            </w:ins>
            <w:r w:rsidRPr="00AE2BE6">
              <w:rPr>
                <w:lang w:val="uk-UA"/>
              </w:rPr>
              <w:t>проблеми)</w:t>
            </w:r>
          </w:p>
        </w:tc>
        <w:tc>
          <w:tcPr>
            <w:tcW w:w="999" w:type="pct"/>
            <w:tcBorders>
              <w:top w:val="outset" w:sz="6" w:space="0" w:color="auto"/>
              <w:left w:val="outset" w:sz="6" w:space="0" w:color="auto"/>
              <w:bottom w:val="outset" w:sz="6" w:space="0" w:color="auto"/>
              <w:right w:val="outset" w:sz="6" w:space="0" w:color="auto"/>
            </w:tcBorders>
            <w:shd w:val="clear" w:color="auto" w:fill="auto"/>
            <w:vAlign w:val="center"/>
          </w:tcPr>
          <w:p w14:paraId="7FC5416C" w14:textId="77777777" w:rsidR="006C7E9F" w:rsidRPr="00AE2BE6" w:rsidRDefault="006C7E9F" w:rsidP="006B46FE">
            <w:pPr>
              <w:pStyle w:val="a3"/>
              <w:spacing w:before="0" w:beforeAutospacing="0" w:after="0" w:afterAutospacing="0"/>
              <w:ind w:left="-45"/>
              <w:jc w:val="center"/>
              <w:rPr>
                <w:lang w:val="uk-UA"/>
              </w:rPr>
            </w:pPr>
            <w:r w:rsidRPr="00AE2BE6">
              <w:rPr>
                <w:lang w:val="uk-UA"/>
              </w:rPr>
              <w:t>Бал результативності (за чотирибальною системою оцінки)</w:t>
            </w:r>
          </w:p>
        </w:tc>
        <w:tc>
          <w:tcPr>
            <w:tcW w:w="2872" w:type="pct"/>
            <w:tcBorders>
              <w:top w:val="outset" w:sz="6" w:space="0" w:color="auto"/>
              <w:left w:val="outset" w:sz="6" w:space="0" w:color="auto"/>
              <w:bottom w:val="outset" w:sz="6" w:space="0" w:color="auto"/>
              <w:right w:val="outset" w:sz="6" w:space="0" w:color="auto"/>
            </w:tcBorders>
            <w:shd w:val="clear" w:color="auto" w:fill="auto"/>
            <w:vAlign w:val="center"/>
          </w:tcPr>
          <w:p w14:paraId="4D6BCBD6" w14:textId="77777777" w:rsidR="006C7E9F" w:rsidRPr="00AE2BE6" w:rsidRDefault="006C7E9F" w:rsidP="006B46FE">
            <w:pPr>
              <w:pStyle w:val="a3"/>
              <w:spacing w:before="0" w:beforeAutospacing="0" w:after="0" w:afterAutospacing="0"/>
              <w:jc w:val="center"/>
              <w:rPr>
                <w:lang w:val="uk-UA"/>
              </w:rPr>
            </w:pPr>
            <w:r w:rsidRPr="00AE2BE6">
              <w:rPr>
                <w:lang w:val="uk-UA"/>
              </w:rPr>
              <w:t xml:space="preserve">Коментарі щодо присвоєння відповідного </w:t>
            </w:r>
            <w:proofErr w:type="spellStart"/>
            <w:r w:rsidRPr="00AE2BE6">
              <w:rPr>
                <w:lang w:val="uk-UA"/>
              </w:rPr>
              <w:t>бала</w:t>
            </w:r>
            <w:proofErr w:type="spellEnd"/>
          </w:p>
        </w:tc>
      </w:tr>
      <w:tr w:rsidR="006C7E9F" w:rsidRPr="001277A3" w14:paraId="5BDC18AE" w14:textId="77777777" w:rsidTr="004B1CE0">
        <w:trPr>
          <w:tblCellSpacing w:w="22" w:type="dxa"/>
        </w:trPr>
        <w:tc>
          <w:tcPr>
            <w:tcW w:w="1039" w:type="pct"/>
            <w:tcBorders>
              <w:top w:val="outset" w:sz="6" w:space="0" w:color="auto"/>
              <w:left w:val="outset" w:sz="6" w:space="0" w:color="auto"/>
              <w:bottom w:val="outset" w:sz="6" w:space="0" w:color="auto"/>
              <w:right w:val="outset" w:sz="6" w:space="0" w:color="auto"/>
            </w:tcBorders>
            <w:shd w:val="clear" w:color="auto" w:fill="auto"/>
          </w:tcPr>
          <w:p w14:paraId="7AC6518E" w14:textId="77777777" w:rsidR="006C7E9F" w:rsidRPr="00AE2BE6" w:rsidRDefault="006C7E9F" w:rsidP="006B46FE">
            <w:pPr>
              <w:pStyle w:val="a3"/>
              <w:spacing w:before="0" w:beforeAutospacing="0" w:after="0" w:afterAutospacing="0"/>
              <w:rPr>
                <w:lang w:val="uk-UA"/>
              </w:rPr>
            </w:pPr>
            <w:r w:rsidRPr="00AE2BE6">
              <w:rPr>
                <w:lang w:val="uk-UA"/>
              </w:rPr>
              <w:t>Альтернатива 1</w:t>
            </w:r>
          </w:p>
        </w:tc>
        <w:tc>
          <w:tcPr>
            <w:tcW w:w="999" w:type="pct"/>
            <w:tcBorders>
              <w:top w:val="outset" w:sz="6" w:space="0" w:color="auto"/>
              <w:left w:val="outset" w:sz="6" w:space="0" w:color="auto"/>
              <w:bottom w:val="outset" w:sz="6" w:space="0" w:color="auto"/>
              <w:right w:val="outset" w:sz="6" w:space="0" w:color="auto"/>
            </w:tcBorders>
            <w:shd w:val="clear" w:color="auto" w:fill="auto"/>
          </w:tcPr>
          <w:p w14:paraId="2533A20F" w14:textId="560FE57D" w:rsidR="006C7E9F" w:rsidRPr="00AE2BE6" w:rsidRDefault="00AC6302" w:rsidP="006B46FE">
            <w:pPr>
              <w:pStyle w:val="a3"/>
              <w:spacing w:before="0" w:beforeAutospacing="0" w:after="0" w:afterAutospacing="0"/>
              <w:jc w:val="center"/>
              <w:rPr>
                <w:lang w:val="uk-UA"/>
              </w:rPr>
            </w:pPr>
            <w:r w:rsidRPr="00AE2BE6">
              <w:rPr>
                <w:lang w:val="uk-UA"/>
              </w:rPr>
              <w:t>1</w:t>
            </w:r>
          </w:p>
        </w:tc>
        <w:tc>
          <w:tcPr>
            <w:tcW w:w="2872" w:type="pct"/>
            <w:tcBorders>
              <w:top w:val="outset" w:sz="6" w:space="0" w:color="auto"/>
              <w:left w:val="outset" w:sz="6" w:space="0" w:color="auto"/>
              <w:bottom w:val="outset" w:sz="6" w:space="0" w:color="auto"/>
              <w:right w:val="outset" w:sz="6" w:space="0" w:color="auto"/>
            </w:tcBorders>
            <w:shd w:val="clear" w:color="auto" w:fill="auto"/>
          </w:tcPr>
          <w:p w14:paraId="5A2DAD9B" w14:textId="4CD0EE9C" w:rsidR="00AC6302" w:rsidRPr="00AE2BE6" w:rsidRDefault="00AC6302" w:rsidP="00AC6302">
            <w:pPr>
              <w:ind w:firstLine="431"/>
              <w:jc w:val="both"/>
              <w:rPr>
                <w:lang w:val="uk-UA" w:eastAsia="uk-UA"/>
              </w:rPr>
            </w:pPr>
            <w:r w:rsidRPr="00AE2BE6">
              <w:rPr>
                <w:lang w:val="uk-UA"/>
              </w:rPr>
              <w:t xml:space="preserve">Не дає змоги досягнути поставлених цілей державного регулювання через </w:t>
            </w:r>
            <w:r w:rsidRPr="00AE2BE6">
              <w:rPr>
                <w:lang w:val="uk-UA" w:eastAsia="uk-UA"/>
              </w:rPr>
              <w:t xml:space="preserve">складності </w:t>
            </w:r>
            <w:del w:id="315" w:author="User" w:date="2025-11-25T11:30:00Z">
              <w:r w:rsidRPr="00AE2BE6" w:rsidDel="001E1D37">
                <w:rPr>
                  <w:lang w:val="uk-UA" w:eastAsia="uk-UA"/>
                </w:rPr>
                <w:delText xml:space="preserve">наявного </w:delText>
              </w:r>
            </w:del>
            <w:ins w:id="316" w:author="User" w:date="2025-11-25T11:30:00Z">
              <w:r w:rsidR="001E1D37" w:rsidRPr="00AE2BE6">
                <w:rPr>
                  <w:lang w:val="uk-UA" w:eastAsia="uk-UA"/>
                </w:rPr>
                <w:t>наявно</w:t>
              </w:r>
              <w:r w:rsidR="001E1D37">
                <w:rPr>
                  <w:lang w:val="uk-UA" w:eastAsia="uk-UA"/>
                </w:rPr>
                <w:t>ї</w:t>
              </w:r>
              <w:r w:rsidR="001E1D37" w:rsidRPr="00AE2BE6">
                <w:rPr>
                  <w:lang w:val="uk-UA" w:eastAsia="uk-UA"/>
                </w:rPr>
                <w:t xml:space="preserve"> </w:t>
              </w:r>
            </w:ins>
            <w:del w:id="317" w:author="User" w:date="2025-11-25T11:30:00Z">
              <w:r w:rsidRPr="00AE2BE6" w:rsidDel="001E1D37">
                <w:rPr>
                  <w:lang w:val="uk-UA" w:eastAsia="uk-UA"/>
                </w:rPr>
                <w:delText xml:space="preserve">механізму </w:delText>
              </w:r>
            </w:del>
            <w:ins w:id="318" w:author="User" w:date="2025-11-25T11:30:00Z">
              <w:r w:rsidR="001E1D37">
                <w:rPr>
                  <w:lang w:val="uk-UA" w:eastAsia="uk-UA"/>
                </w:rPr>
                <w:t>процедури</w:t>
              </w:r>
              <w:r w:rsidR="001E1D37" w:rsidRPr="00AE2BE6">
                <w:rPr>
                  <w:lang w:val="uk-UA" w:eastAsia="uk-UA"/>
                </w:rPr>
                <w:t xml:space="preserve"> </w:t>
              </w:r>
            </w:ins>
            <w:r w:rsidRPr="00AE2BE6">
              <w:rPr>
                <w:lang w:val="uk-UA" w:eastAsia="uk-UA"/>
              </w:rPr>
              <w:t xml:space="preserve">подання </w:t>
            </w:r>
            <w:proofErr w:type="spellStart"/>
            <w:r w:rsidRPr="00AE2BE6">
              <w:rPr>
                <w:lang w:val="uk-UA" w:eastAsia="uk-UA"/>
              </w:rPr>
              <w:t>самозайнятими</w:t>
            </w:r>
            <w:proofErr w:type="spellEnd"/>
            <w:r w:rsidRPr="00AE2BE6">
              <w:rPr>
                <w:lang w:val="uk-UA" w:eastAsia="uk-UA"/>
              </w:rPr>
              <w:t xml:space="preserve"> особами електронних документів до контролюючих органів, як наслідок, звітність </w:t>
            </w:r>
            <w:del w:id="319" w:author="User" w:date="2025-11-25T11:32:00Z">
              <w:r w:rsidRPr="00AE2BE6" w:rsidDel="001E1D37">
                <w:rPr>
                  <w:lang w:val="uk-UA" w:eastAsia="uk-UA"/>
                </w:rPr>
                <w:delText xml:space="preserve">подається </w:delText>
              </w:r>
            </w:del>
            <w:ins w:id="320" w:author="User" w:date="2025-11-25T11:32:00Z">
              <w:r w:rsidR="001E1D37" w:rsidRPr="00AE2BE6">
                <w:rPr>
                  <w:lang w:val="uk-UA" w:eastAsia="uk-UA"/>
                </w:rPr>
                <w:t>пода</w:t>
              </w:r>
              <w:r w:rsidR="001E1D37">
                <w:rPr>
                  <w:lang w:val="uk-UA" w:eastAsia="uk-UA"/>
                </w:rPr>
                <w:t>ють</w:t>
              </w:r>
              <w:r w:rsidR="001E1D37" w:rsidRPr="00AE2BE6">
                <w:rPr>
                  <w:lang w:val="uk-UA" w:eastAsia="uk-UA"/>
                </w:rPr>
                <w:t xml:space="preserve"> </w:t>
              </w:r>
              <w:r w:rsidR="001E1D37">
                <w:rPr>
                  <w:lang w:val="uk-UA" w:eastAsia="uk-UA"/>
                </w:rPr>
                <w:t>і</w:t>
              </w:r>
            </w:ins>
            <w:r w:rsidRPr="00AE2BE6">
              <w:rPr>
                <w:lang w:val="uk-UA" w:eastAsia="uk-UA"/>
              </w:rPr>
              <w:t xml:space="preserve">з порушенням граничних термінів подання, </w:t>
            </w:r>
            <w:del w:id="321" w:author="User" w:date="2025-11-25T11:32:00Z">
              <w:r w:rsidRPr="00AE2BE6" w:rsidDel="001E1D37">
                <w:rPr>
                  <w:lang w:val="uk-UA" w:eastAsia="uk-UA"/>
                </w:rPr>
                <w:delText>у зв’язку з чим</w:delText>
              </w:r>
            </w:del>
            <w:ins w:id="322" w:author="User" w:date="2025-11-25T11:32:00Z">
              <w:r w:rsidR="001E1D37">
                <w:rPr>
                  <w:lang w:val="uk-UA" w:eastAsia="uk-UA"/>
                </w:rPr>
                <w:t>через що</w:t>
              </w:r>
            </w:ins>
            <w:r w:rsidRPr="00AE2BE6">
              <w:rPr>
                <w:lang w:val="uk-UA" w:eastAsia="uk-UA"/>
              </w:rPr>
              <w:t xml:space="preserve"> збільшується кількість скарг від платників податків, що створює негативний вплив на імідж ДПС</w:t>
            </w:r>
            <w:del w:id="323" w:author="User" w:date="2025-11-25T11:33:00Z">
              <w:r w:rsidRPr="00AE2BE6" w:rsidDel="001E1D37">
                <w:rPr>
                  <w:lang w:val="uk-UA" w:eastAsia="uk-UA"/>
                </w:rPr>
                <w:delText>.</w:delText>
              </w:r>
            </w:del>
          </w:p>
          <w:p w14:paraId="48DCDB76" w14:textId="56E2E9BC" w:rsidR="007529D7" w:rsidRPr="00AE2BE6" w:rsidRDefault="007529D7" w:rsidP="00E04781">
            <w:pPr>
              <w:pStyle w:val="a3"/>
              <w:spacing w:before="0" w:beforeAutospacing="0" w:after="0" w:afterAutospacing="0"/>
              <w:ind w:firstLine="447"/>
              <w:jc w:val="both"/>
              <w:rPr>
                <w:lang w:val="uk-UA"/>
              </w:rPr>
            </w:pPr>
          </w:p>
        </w:tc>
      </w:tr>
      <w:tr w:rsidR="006C7E9F" w:rsidRPr="00AE2BE6" w14:paraId="4BD86C44" w14:textId="77777777" w:rsidTr="004B1CE0">
        <w:trPr>
          <w:tblCellSpacing w:w="22" w:type="dxa"/>
        </w:trPr>
        <w:tc>
          <w:tcPr>
            <w:tcW w:w="1039" w:type="pct"/>
            <w:tcBorders>
              <w:top w:val="outset" w:sz="6" w:space="0" w:color="auto"/>
              <w:left w:val="outset" w:sz="6" w:space="0" w:color="auto"/>
              <w:bottom w:val="outset" w:sz="6" w:space="0" w:color="auto"/>
              <w:right w:val="outset" w:sz="6" w:space="0" w:color="auto"/>
            </w:tcBorders>
            <w:shd w:val="clear" w:color="auto" w:fill="auto"/>
          </w:tcPr>
          <w:p w14:paraId="25ABAABF" w14:textId="77777777" w:rsidR="006C7E9F" w:rsidRPr="00AE2BE6" w:rsidRDefault="006C7E9F" w:rsidP="006B46FE">
            <w:pPr>
              <w:pStyle w:val="a3"/>
              <w:spacing w:before="0" w:beforeAutospacing="0" w:after="0" w:afterAutospacing="0"/>
              <w:rPr>
                <w:lang w:val="uk-UA"/>
              </w:rPr>
            </w:pPr>
            <w:r w:rsidRPr="00AE2BE6">
              <w:rPr>
                <w:lang w:val="uk-UA"/>
              </w:rPr>
              <w:t xml:space="preserve">Альтернатива </w:t>
            </w:r>
            <w:r w:rsidR="004B1CE0" w:rsidRPr="00AE2BE6">
              <w:rPr>
                <w:lang w:val="uk-UA"/>
              </w:rPr>
              <w:t>2</w:t>
            </w:r>
          </w:p>
        </w:tc>
        <w:tc>
          <w:tcPr>
            <w:tcW w:w="999" w:type="pct"/>
            <w:tcBorders>
              <w:top w:val="outset" w:sz="6" w:space="0" w:color="auto"/>
              <w:left w:val="outset" w:sz="6" w:space="0" w:color="auto"/>
              <w:bottom w:val="outset" w:sz="6" w:space="0" w:color="auto"/>
              <w:right w:val="outset" w:sz="6" w:space="0" w:color="auto"/>
            </w:tcBorders>
            <w:shd w:val="clear" w:color="auto" w:fill="auto"/>
          </w:tcPr>
          <w:p w14:paraId="45C22B91" w14:textId="4FE2EF4A" w:rsidR="006C7E9F" w:rsidRPr="00AE2BE6" w:rsidRDefault="00AC6302" w:rsidP="006B46FE">
            <w:pPr>
              <w:pStyle w:val="a3"/>
              <w:spacing w:before="0" w:beforeAutospacing="0" w:after="0" w:afterAutospacing="0"/>
              <w:jc w:val="center"/>
              <w:rPr>
                <w:lang w:val="uk-UA"/>
              </w:rPr>
            </w:pPr>
            <w:r w:rsidRPr="00AE2BE6">
              <w:rPr>
                <w:lang w:val="uk-UA"/>
              </w:rPr>
              <w:t>4</w:t>
            </w:r>
          </w:p>
        </w:tc>
        <w:tc>
          <w:tcPr>
            <w:tcW w:w="2872" w:type="pct"/>
            <w:tcBorders>
              <w:top w:val="outset" w:sz="6" w:space="0" w:color="auto"/>
              <w:left w:val="outset" w:sz="6" w:space="0" w:color="auto"/>
              <w:bottom w:val="outset" w:sz="6" w:space="0" w:color="auto"/>
              <w:right w:val="outset" w:sz="6" w:space="0" w:color="auto"/>
            </w:tcBorders>
            <w:shd w:val="clear" w:color="auto" w:fill="auto"/>
          </w:tcPr>
          <w:p w14:paraId="450E2CC5" w14:textId="4CDE1D71" w:rsidR="006C7E9F" w:rsidRPr="00AE2BE6" w:rsidRDefault="00AC6302" w:rsidP="00AD18B1">
            <w:pPr>
              <w:pStyle w:val="a3"/>
              <w:spacing w:before="0" w:beforeAutospacing="0" w:after="0" w:afterAutospacing="0"/>
              <w:ind w:firstLine="447"/>
              <w:jc w:val="both"/>
              <w:rPr>
                <w:lang w:val="uk-UA"/>
              </w:rPr>
            </w:pPr>
            <w:r w:rsidRPr="00AE2BE6">
              <w:rPr>
                <w:lang w:val="uk-UA"/>
              </w:rPr>
              <w:t xml:space="preserve">Дозволяє досягнути поставлених цілей та вдосконалити Порядок, що забезпечить спрощення механізму організаційно-правових засад електронного документообігу між </w:t>
            </w:r>
            <w:proofErr w:type="spellStart"/>
            <w:r w:rsidRPr="00AE2BE6">
              <w:rPr>
                <w:lang w:val="uk-UA"/>
              </w:rPr>
              <w:t>самозайнятими</w:t>
            </w:r>
            <w:proofErr w:type="spellEnd"/>
            <w:r w:rsidRPr="00AE2BE6">
              <w:rPr>
                <w:lang w:val="uk-UA"/>
              </w:rPr>
              <w:t xml:space="preserve"> особами та контролюючими органами</w:t>
            </w:r>
          </w:p>
        </w:tc>
      </w:tr>
    </w:tbl>
    <w:p w14:paraId="48BE395B" w14:textId="77777777" w:rsidR="006C7E9F" w:rsidRPr="00AE2BE6" w:rsidRDefault="006C7E9F" w:rsidP="006B46FE">
      <w:pPr>
        <w:pStyle w:val="a3"/>
        <w:spacing w:before="0" w:beforeAutospacing="0" w:after="0" w:afterAutospacing="0"/>
        <w:jc w:val="both"/>
        <w:rPr>
          <w:sz w:val="28"/>
          <w:szCs w:val="28"/>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23"/>
        <w:gridCol w:w="2818"/>
        <w:gridCol w:w="2293"/>
        <w:gridCol w:w="2588"/>
      </w:tblGrid>
      <w:tr w:rsidR="006C7E9F" w:rsidRPr="00AE2BE6" w14:paraId="687D5827" w14:textId="77777777" w:rsidTr="00B006ED">
        <w:trPr>
          <w:tblCellSpacing w:w="22" w:type="dxa"/>
        </w:trPr>
        <w:tc>
          <w:tcPr>
            <w:tcW w:w="966" w:type="pct"/>
            <w:tcBorders>
              <w:top w:val="outset" w:sz="6" w:space="0" w:color="auto"/>
              <w:left w:val="outset" w:sz="6" w:space="0" w:color="auto"/>
              <w:bottom w:val="outset" w:sz="6" w:space="0" w:color="auto"/>
              <w:right w:val="outset" w:sz="6" w:space="0" w:color="auto"/>
            </w:tcBorders>
            <w:shd w:val="clear" w:color="auto" w:fill="auto"/>
          </w:tcPr>
          <w:p w14:paraId="44AB2AEE" w14:textId="77777777" w:rsidR="006C7E9F" w:rsidRPr="00AE2BE6" w:rsidRDefault="006C7E9F" w:rsidP="006B46FE">
            <w:pPr>
              <w:pStyle w:val="a3"/>
              <w:spacing w:before="0" w:beforeAutospacing="0" w:after="0" w:afterAutospacing="0"/>
              <w:jc w:val="center"/>
              <w:rPr>
                <w:lang w:val="uk-UA"/>
              </w:rPr>
            </w:pPr>
            <w:r w:rsidRPr="00AE2BE6">
              <w:rPr>
                <w:lang w:val="uk-UA"/>
              </w:rPr>
              <w:lastRenderedPageBreak/>
              <w:t>Рейтинг результативності</w:t>
            </w:r>
          </w:p>
        </w:tc>
        <w:tc>
          <w:tcPr>
            <w:tcW w:w="1443" w:type="pct"/>
            <w:tcBorders>
              <w:top w:val="outset" w:sz="6" w:space="0" w:color="auto"/>
              <w:left w:val="outset" w:sz="6" w:space="0" w:color="auto"/>
              <w:bottom w:val="outset" w:sz="6" w:space="0" w:color="auto"/>
              <w:right w:val="outset" w:sz="6" w:space="0" w:color="auto"/>
            </w:tcBorders>
            <w:shd w:val="clear" w:color="auto" w:fill="auto"/>
          </w:tcPr>
          <w:p w14:paraId="759AC240" w14:textId="77777777" w:rsidR="006C7E9F" w:rsidRPr="00AE2BE6" w:rsidRDefault="006C7E9F" w:rsidP="006B46FE">
            <w:pPr>
              <w:pStyle w:val="a3"/>
              <w:spacing w:before="0" w:beforeAutospacing="0" w:after="0" w:afterAutospacing="0"/>
              <w:jc w:val="center"/>
              <w:rPr>
                <w:lang w:val="uk-UA"/>
              </w:rPr>
            </w:pPr>
            <w:r w:rsidRPr="00AE2BE6">
              <w:rPr>
                <w:lang w:val="uk-UA"/>
              </w:rPr>
              <w:t>Вигоди (підсумок)</w:t>
            </w:r>
          </w:p>
        </w:tc>
        <w:tc>
          <w:tcPr>
            <w:tcW w:w="1169" w:type="pct"/>
            <w:tcBorders>
              <w:top w:val="outset" w:sz="6" w:space="0" w:color="auto"/>
              <w:left w:val="outset" w:sz="6" w:space="0" w:color="auto"/>
              <w:bottom w:val="outset" w:sz="6" w:space="0" w:color="auto"/>
              <w:right w:val="outset" w:sz="6" w:space="0" w:color="auto"/>
            </w:tcBorders>
            <w:shd w:val="clear" w:color="auto" w:fill="auto"/>
          </w:tcPr>
          <w:p w14:paraId="4D1B10A1" w14:textId="77777777" w:rsidR="006C7E9F" w:rsidRPr="00AE2BE6" w:rsidRDefault="006C7E9F" w:rsidP="006B46FE">
            <w:pPr>
              <w:pStyle w:val="a3"/>
              <w:spacing w:before="0" w:beforeAutospacing="0" w:after="0" w:afterAutospacing="0"/>
              <w:jc w:val="center"/>
              <w:rPr>
                <w:lang w:val="uk-UA"/>
              </w:rPr>
            </w:pPr>
            <w:r w:rsidRPr="00AE2BE6">
              <w:rPr>
                <w:lang w:val="uk-UA"/>
              </w:rPr>
              <w:t>Витрати (підсумок)</w:t>
            </w:r>
          </w:p>
        </w:tc>
        <w:tc>
          <w:tcPr>
            <w:tcW w:w="1311" w:type="pct"/>
            <w:tcBorders>
              <w:top w:val="outset" w:sz="6" w:space="0" w:color="auto"/>
              <w:left w:val="outset" w:sz="6" w:space="0" w:color="auto"/>
              <w:bottom w:val="outset" w:sz="6" w:space="0" w:color="auto"/>
              <w:right w:val="outset" w:sz="6" w:space="0" w:color="auto"/>
            </w:tcBorders>
            <w:shd w:val="clear" w:color="auto" w:fill="auto"/>
          </w:tcPr>
          <w:p w14:paraId="2259C23D" w14:textId="02E97D05" w:rsidR="006C7E9F" w:rsidRPr="00AE2BE6" w:rsidRDefault="006C7E9F" w:rsidP="006B46FE">
            <w:pPr>
              <w:pStyle w:val="a3"/>
              <w:spacing w:before="0" w:beforeAutospacing="0" w:after="0" w:afterAutospacing="0"/>
              <w:jc w:val="center"/>
              <w:rPr>
                <w:lang w:val="uk-UA"/>
              </w:rPr>
            </w:pPr>
            <w:r w:rsidRPr="00AE2BE6">
              <w:rPr>
                <w:lang w:val="uk-UA"/>
              </w:rPr>
              <w:t xml:space="preserve">Обґрунтування відповідного місця альтернативи </w:t>
            </w:r>
            <w:ins w:id="324" w:author="User" w:date="2025-11-25T11:33:00Z">
              <w:r w:rsidR="001E1D37">
                <w:rPr>
                  <w:lang w:val="uk-UA"/>
                </w:rPr>
                <w:br/>
                <w:t>в</w:t>
              </w:r>
            </w:ins>
            <w:del w:id="325" w:author="User" w:date="2025-11-25T11:33:00Z">
              <w:r w:rsidRPr="00AE2BE6" w:rsidDel="001E1D37">
                <w:rPr>
                  <w:lang w:val="uk-UA"/>
                </w:rPr>
                <w:delText>у</w:delText>
              </w:r>
            </w:del>
            <w:r w:rsidRPr="00AE2BE6">
              <w:rPr>
                <w:lang w:val="uk-UA"/>
              </w:rPr>
              <w:t xml:space="preserve"> рейтингу</w:t>
            </w:r>
          </w:p>
        </w:tc>
      </w:tr>
      <w:tr w:rsidR="006C7E9F" w:rsidRPr="001277A3" w14:paraId="1B21B989" w14:textId="77777777" w:rsidTr="00B006ED">
        <w:trPr>
          <w:tblCellSpacing w:w="22" w:type="dxa"/>
        </w:trPr>
        <w:tc>
          <w:tcPr>
            <w:tcW w:w="966" w:type="pct"/>
            <w:tcBorders>
              <w:top w:val="outset" w:sz="6" w:space="0" w:color="auto"/>
              <w:left w:val="outset" w:sz="6" w:space="0" w:color="auto"/>
              <w:bottom w:val="outset" w:sz="6" w:space="0" w:color="auto"/>
              <w:right w:val="outset" w:sz="6" w:space="0" w:color="auto"/>
            </w:tcBorders>
            <w:shd w:val="clear" w:color="auto" w:fill="auto"/>
          </w:tcPr>
          <w:p w14:paraId="2BABC0A3" w14:textId="77777777" w:rsidR="006C7E9F" w:rsidRPr="00AE2BE6" w:rsidRDefault="006C7E9F" w:rsidP="006B46FE">
            <w:pPr>
              <w:pStyle w:val="a3"/>
              <w:spacing w:before="0" w:beforeAutospacing="0" w:after="0" w:afterAutospacing="0"/>
              <w:jc w:val="both"/>
              <w:rPr>
                <w:lang w:val="uk-UA"/>
              </w:rPr>
            </w:pPr>
            <w:r w:rsidRPr="00AE2BE6">
              <w:rPr>
                <w:lang w:val="uk-UA"/>
              </w:rPr>
              <w:t>Альтернатива 1</w:t>
            </w:r>
          </w:p>
        </w:tc>
        <w:tc>
          <w:tcPr>
            <w:tcW w:w="1443" w:type="pct"/>
            <w:tcBorders>
              <w:top w:val="outset" w:sz="6" w:space="0" w:color="auto"/>
              <w:left w:val="outset" w:sz="6" w:space="0" w:color="auto"/>
              <w:bottom w:val="outset" w:sz="6" w:space="0" w:color="auto"/>
              <w:right w:val="outset" w:sz="6" w:space="0" w:color="auto"/>
            </w:tcBorders>
            <w:shd w:val="clear" w:color="auto" w:fill="auto"/>
          </w:tcPr>
          <w:p w14:paraId="7709F957" w14:textId="75BADBD2" w:rsidR="00ED20F3" w:rsidRPr="00AE2BE6" w:rsidRDefault="000D72E6" w:rsidP="00E35580">
            <w:pPr>
              <w:ind w:firstLine="437"/>
              <w:jc w:val="both"/>
              <w:rPr>
                <w:lang w:val="uk-UA"/>
              </w:rPr>
            </w:pPr>
            <w:del w:id="326" w:author="User" w:date="2025-11-25T11:33:00Z">
              <w:r w:rsidRPr="00AE2BE6" w:rsidDel="001E1D37">
                <w:rPr>
                  <w:lang w:val="uk-UA"/>
                </w:rPr>
                <w:delText>Відсутні</w:delText>
              </w:r>
            </w:del>
            <w:ins w:id="327" w:author="User" w:date="2025-11-25T11:33:00Z">
              <w:r w:rsidR="001E1D37">
                <w:rPr>
                  <w:lang w:val="uk-UA"/>
                </w:rPr>
                <w:t>немає</w:t>
              </w:r>
            </w:ins>
          </w:p>
          <w:p w14:paraId="5D0C5D04" w14:textId="77777777" w:rsidR="000D72E6" w:rsidRPr="00AE2BE6" w:rsidRDefault="000D72E6" w:rsidP="00E35580">
            <w:pPr>
              <w:ind w:firstLine="437"/>
              <w:jc w:val="both"/>
              <w:rPr>
                <w:lang w:val="uk-UA"/>
              </w:rPr>
            </w:pPr>
          </w:p>
          <w:p w14:paraId="54AF6D6C" w14:textId="77777777" w:rsidR="006C7E9F" w:rsidRPr="00AE2BE6" w:rsidRDefault="006C7E9F" w:rsidP="00E04781">
            <w:pPr>
              <w:ind w:firstLine="433"/>
              <w:jc w:val="both"/>
              <w:rPr>
                <w:lang w:val="uk-UA"/>
              </w:rPr>
            </w:pPr>
          </w:p>
        </w:tc>
        <w:tc>
          <w:tcPr>
            <w:tcW w:w="1169" w:type="pct"/>
            <w:tcBorders>
              <w:top w:val="outset" w:sz="6" w:space="0" w:color="auto"/>
              <w:left w:val="outset" w:sz="6" w:space="0" w:color="auto"/>
              <w:bottom w:val="outset" w:sz="6" w:space="0" w:color="auto"/>
              <w:right w:val="outset" w:sz="6" w:space="0" w:color="auto"/>
            </w:tcBorders>
            <w:shd w:val="clear" w:color="auto" w:fill="auto"/>
          </w:tcPr>
          <w:p w14:paraId="745C3709" w14:textId="77777777" w:rsidR="00B01C75" w:rsidRPr="00AE2BE6" w:rsidRDefault="00B01C75" w:rsidP="00B01C75">
            <w:pPr>
              <w:pStyle w:val="a3"/>
              <w:spacing w:before="0" w:beforeAutospacing="0" w:after="0" w:afterAutospacing="0"/>
              <w:ind w:firstLine="430"/>
              <w:jc w:val="both"/>
              <w:rPr>
                <w:lang w:val="uk-UA" w:eastAsia="uk-UA"/>
              </w:rPr>
            </w:pPr>
            <w:r w:rsidRPr="00AE2BE6">
              <w:rPr>
                <w:lang w:val="uk-UA" w:eastAsia="uk-UA"/>
              </w:rPr>
              <w:t xml:space="preserve">У разі відсутності нормативно-правового </w:t>
            </w:r>
            <w:proofErr w:type="spellStart"/>
            <w:r w:rsidRPr="00AE2BE6">
              <w:rPr>
                <w:lang w:val="uk-UA" w:eastAsia="uk-UA"/>
              </w:rPr>
              <w:t>акта</w:t>
            </w:r>
            <w:proofErr w:type="spellEnd"/>
            <w:r w:rsidRPr="00AE2BE6">
              <w:rPr>
                <w:lang w:val="uk-UA" w:eastAsia="uk-UA"/>
              </w:rPr>
              <w:t xml:space="preserve"> не буде досягнуто поставлених цілей державного регулювання.</w:t>
            </w:r>
          </w:p>
          <w:p w14:paraId="6905BAF3" w14:textId="765068F4" w:rsidR="000D72E6" w:rsidRPr="00AE2BE6" w:rsidRDefault="005C4F0C" w:rsidP="001E1D37">
            <w:pPr>
              <w:ind w:firstLine="447"/>
              <w:jc w:val="both"/>
              <w:rPr>
                <w:lang w:val="uk-UA"/>
              </w:rPr>
            </w:pPr>
            <w:del w:id="328" w:author="User" w:date="2025-11-25T11:34:00Z">
              <w:r w:rsidRPr="00AE2BE6" w:rsidDel="001E1D37">
                <w:rPr>
                  <w:lang w:val="uk-UA"/>
                </w:rPr>
                <w:delText xml:space="preserve">Зазначений </w:delText>
              </w:r>
            </w:del>
            <w:ins w:id="329" w:author="User" w:date="2025-11-25T11:34:00Z">
              <w:r w:rsidR="001E1D37">
                <w:rPr>
                  <w:lang w:val="uk-UA"/>
                </w:rPr>
                <w:t xml:space="preserve">Наведений </w:t>
              </w:r>
            </w:ins>
            <w:r w:rsidRPr="00AE2BE6">
              <w:rPr>
                <w:lang w:val="uk-UA"/>
              </w:rPr>
              <w:t xml:space="preserve">процес подання електронних документів потребує значних </w:t>
            </w:r>
            <w:r w:rsidRPr="0035215A">
              <w:rPr>
                <w:lang w:val="uk-UA"/>
              </w:rPr>
              <w:t>витрат часу</w:t>
            </w:r>
            <w:ins w:id="330" w:author="User" w:date="2025-11-25T11:34:00Z">
              <w:r w:rsidR="001E1D37" w:rsidRPr="0035215A">
                <w:rPr>
                  <w:lang w:val="uk-UA"/>
                </w:rPr>
                <w:t>,</w:t>
              </w:r>
            </w:ins>
            <w:r w:rsidRPr="0035215A">
              <w:rPr>
                <w:lang w:val="uk-UA"/>
              </w:rPr>
              <w:t xml:space="preserve"> </w:t>
            </w:r>
            <w:r w:rsidR="007303B6" w:rsidRPr="00AE2BE6">
              <w:rPr>
                <w:lang w:val="uk-UA"/>
              </w:rPr>
              <w:t>пов’язаних</w:t>
            </w:r>
            <w:r w:rsidRPr="00AE2BE6">
              <w:rPr>
                <w:lang w:val="uk-UA"/>
              </w:rPr>
              <w:t xml:space="preserve"> </w:t>
            </w:r>
            <w:del w:id="331" w:author="User" w:date="2025-11-25T11:34:00Z">
              <w:r w:rsidRPr="00AE2BE6" w:rsidDel="001E1D37">
                <w:rPr>
                  <w:lang w:val="uk-UA"/>
                </w:rPr>
                <w:delText xml:space="preserve">із </w:delText>
              </w:r>
            </w:del>
            <w:ins w:id="332" w:author="User" w:date="2025-11-25T11:34:00Z">
              <w:r w:rsidR="001E1D37">
                <w:rPr>
                  <w:lang w:val="uk-UA"/>
                </w:rPr>
                <w:t>зі</w:t>
              </w:r>
              <w:r w:rsidR="001E1D37" w:rsidRPr="00AE2BE6">
                <w:rPr>
                  <w:lang w:val="uk-UA"/>
                </w:rPr>
                <w:t xml:space="preserve"> </w:t>
              </w:r>
            </w:ins>
            <w:r w:rsidRPr="00AE2BE6">
              <w:rPr>
                <w:lang w:val="uk-UA"/>
              </w:rPr>
              <w:t>скасуванням КЕП за заявою в КНЕДП</w:t>
            </w:r>
            <w:ins w:id="333" w:author="User" w:date="2025-11-25T11:34:00Z">
              <w:r w:rsidR="001E1D37">
                <w:rPr>
                  <w:lang w:val="uk-UA"/>
                </w:rPr>
                <w:t xml:space="preserve"> </w:t>
              </w:r>
            </w:ins>
            <w:r w:rsidR="008A0271" w:rsidRPr="00AE2BE6">
              <w:rPr>
                <w:lang w:val="uk-UA"/>
              </w:rPr>
              <w:t>/</w:t>
            </w:r>
            <w:ins w:id="334" w:author="User" w:date="2025-11-25T11:34:00Z">
              <w:r w:rsidR="001E1D37">
                <w:rPr>
                  <w:lang w:val="uk-UA"/>
                </w:rPr>
                <w:t xml:space="preserve"> </w:t>
              </w:r>
            </w:ins>
            <w:r w:rsidR="008A0271" w:rsidRPr="00AE2BE6">
              <w:rPr>
                <w:lang w:val="uk-UA"/>
              </w:rPr>
              <w:t>подання Повідомлення</w:t>
            </w:r>
            <w:del w:id="335" w:author="User" w:date="2025-11-25T11:34:00Z">
              <w:r w:rsidRPr="00AE2BE6" w:rsidDel="001E1D37">
                <w:rPr>
                  <w:lang w:val="uk-UA"/>
                </w:rPr>
                <w:delText>.</w:delText>
              </w:r>
            </w:del>
          </w:p>
        </w:tc>
        <w:tc>
          <w:tcPr>
            <w:tcW w:w="1311" w:type="pct"/>
            <w:tcBorders>
              <w:top w:val="outset" w:sz="6" w:space="0" w:color="auto"/>
              <w:left w:val="outset" w:sz="6" w:space="0" w:color="auto"/>
              <w:bottom w:val="outset" w:sz="6" w:space="0" w:color="auto"/>
              <w:right w:val="outset" w:sz="6" w:space="0" w:color="auto"/>
            </w:tcBorders>
            <w:shd w:val="clear" w:color="auto" w:fill="auto"/>
          </w:tcPr>
          <w:p w14:paraId="1BE1D9A4" w14:textId="0BB62A19" w:rsidR="005C4F0C" w:rsidRPr="00BA5A74" w:rsidRDefault="005C4F0C" w:rsidP="005C4F0C">
            <w:pPr>
              <w:pStyle w:val="a3"/>
              <w:spacing w:before="0" w:beforeAutospacing="0" w:after="0" w:afterAutospacing="0"/>
              <w:ind w:firstLine="501"/>
              <w:jc w:val="both"/>
              <w:rPr>
                <w:lang w:val="uk-UA" w:eastAsia="uk-UA"/>
              </w:rPr>
            </w:pPr>
            <w:r w:rsidRPr="00BA5A74">
              <w:rPr>
                <w:lang w:val="uk-UA" w:eastAsia="uk-UA"/>
              </w:rPr>
              <w:t xml:space="preserve">Альтернатива </w:t>
            </w:r>
            <w:del w:id="336" w:author="ТАРАСЕНКО ТЕТЯНА МИКОЛАЇВНА" w:date="2025-12-04T16:02:00Z">
              <w:r w:rsidRPr="00BA5A74" w:rsidDel="00C14FAD">
                <w:rPr>
                  <w:lang w:val="uk-UA" w:eastAsia="uk-UA"/>
                </w:rPr>
                <w:delText xml:space="preserve">є найгіршою, оскільки </w:delText>
              </w:r>
            </w:del>
            <w:del w:id="337" w:author="ТАРАСЕНКО ТЕТЯНА МИКОЛАЇВНА" w:date="2025-12-05T10:29:00Z">
              <w:r w:rsidRPr="00BA5A74" w:rsidDel="00A276D0">
                <w:rPr>
                  <w:lang w:val="uk-UA" w:eastAsia="uk-UA"/>
                </w:rPr>
                <w:delText>не дає</w:delText>
              </w:r>
            </w:del>
            <w:del w:id="338" w:author="ТАРАСЕНКО ТЕТЯНА МИКОЛАЇВНА" w:date="2025-11-26T10:45:00Z">
              <w:r w:rsidRPr="00BA5A74" w:rsidDel="00F37DAA">
                <w:rPr>
                  <w:lang w:val="uk-UA" w:eastAsia="uk-UA"/>
                </w:rPr>
                <w:delText xml:space="preserve"> змоги </w:delText>
              </w:r>
            </w:del>
            <w:del w:id="339" w:author="ТАРАСЕНКО ТЕТЯНА МИКОЛАЇВНА" w:date="2025-12-05T10:29:00Z">
              <w:r w:rsidRPr="00BA5A74" w:rsidDel="00A276D0">
                <w:rPr>
                  <w:lang w:val="uk-UA" w:eastAsia="uk-UA"/>
                </w:rPr>
                <w:delText>досягнути</w:delText>
              </w:r>
            </w:del>
            <w:ins w:id="340" w:author="ТАРАСЕНКО ТЕТЯНА МИКОЛАЇВНА" w:date="2025-12-05T10:29:00Z">
              <w:r w:rsidR="00A276D0" w:rsidRPr="00BA5A74">
                <w:rPr>
                  <w:lang w:val="uk-UA" w:eastAsia="uk-UA"/>
                </w:rPr>
                <w:t>пр</w:t>
              </w:r>
            </w:ins>
            <w:ins w:id="341" w:author="ТАРАСЕНКО ТЕТЯНА МИКОЛАЇВНА" w:date="2025-12-05T10:30:00Z">
              <w:r w:rsidR="00A276D0" w:rsidRPr="00BA5A74">
                <w:rPr>
                  <w:lang w:val="uk-UA" w:eastAsia="uk-UA"/>
                </w:rPr>
                <w:t>изведе до невиконання</w:t>
              </w:r>
            </w:ins>
            <w:r w:rsidRPr="00BA5A74">
              <w:rPr>
                <w:lang w:val="uk-UA" w:eastAsia="uk-UA"/>
              </w:rPr>
              <w:t xml:space="preserve"> поставлених цілей</w:t>
            </w:r>
            <w:r w:rsidR="00F24CBA" w:rsidRPr="00BA5A74">
              <w:rPr>
                <w:lang w:val="uk-UA" w:eastAsia="uk-UA"/>
              </w:rPr>
              <w:t>.</w:t>
            </w:r>
          </w:p>
          <w:p w14:paraId="68CA213D" w14:textId="71E4FF6C" w:rsidR="00B01C75" w:rsidRPr="00AE2BE6" w:rsidRDefault="00B01C75" w:rsidP="00B01C75">
            <w:pPr>
              <w:ind w:firstLine="431"/>
              <w:jc w:val="both"/>
              <w:rPr>
                <w:lang w:val="uk-UA" w:eastAsia="uk-UA"/>
              </w:rPr>
            </w:pPr>
            <w:del w:id="342" w:author="User" w:date="2025-11-25T11:34:00Z">
              <w:r w:rsidRPr="00BA5A74" w:rsidDel="001E1D37">
                <w:rPr>
                  <w:lang w:val="uk-UA" w:eastAsia="uk-UA"/>
                </w:rPr>
                <w:delText xml:space="preserve">Наявний </w:delText>
              </w:r>
            </w:del>
            <w:ins w:id="343" w:author="User" w:date="2025-11-25T11:34:00Z">
              <w:r w:rsidR="001E1D37" w:rsidRPr="00BA5A74">
                <w:rPr>
                  <w:lang w:val="uk-UA" w:eastAsia="uk-UA"/>
                </w:rPr>
                <w:t xml:space="preserve">Наявна </w:t>
              </w:r>
            </w:ins>
            <w:del w:id="344" w:author="User" w:date="2025-11-25T11:34:00Z">
              <w:r w:rsidRPr="00BA5A74" w:rsidDel="001E1D37">
                <w:rPr>
                  <w:lang w:val="uk-UA" w:eastAsia="uk-UA"/>
                </w:rPr>
                <w:delText xml:space="preserve">механізм </w:delText>
              </w:r>
            </w:del>
            <w:ins w:id="345" w:author="User" w:date="2025-11-25T11:34:00Z">
              <w:r w:rsidR="001E1D37" w:rsidRPr="00BA5A74">
                <w:rPr>
                  <w:lang w:val="uk-UA" w:eastAsia="uk-UA"/>
                </w:rPr>
                <w:t>процедура</w:t>
              </w:r>
              <w:r w:rsidR="001E1D37" w:rsidRPr="00AE2BE6">
                <w:rPr>
                  <w:lang w:val="uk-UA" w:eastAsia="uk-UA"/>
                </w:rPr>
                <w:t xml:space="preserve"> </w:t>
              </w:r>
              <w:r w:rsidR="001E1D37">
                <w:rPr>
                  <w:lang w:val="uk-UA" w:eastAsia="uk-UA"/>
                </w:rPr>
                <w:t>с</w:t>
              </w:r>
            </w:ins>
            <w:r w:rsidR="003E4F47">
              <w:rPr>
                <w:lang w:val="uk-UA" w:eastAsia="uk-UA"/>
              </w:rPr>
              <w:t xml:space="preserve">причиняє </w:t>
            </w:r>
            <w:r w:rsidR="003E4F47" w:rsidRPr="00795D88">
              <w:rPr>
                <w:lang w:val="uk-UA" w:eastAsia="uk-UA"/>
              </w:rPr>
              <w:t xml:space="preserve">додаткові </w:t>
            </w:r>
            <w:r w:rsidR="003E4F47" w:rsidRPr="0035215A">
              <w:rPr>
                <w:lang w:val="uk-UA" w:eastAsia="uk-UA"/>
              </w:rPr>
              <w:t xml:space="preserve">часові витрати </w:t>
            </w:r>
            <w:r w:rsidR="003E4F47" w:rsidRPr="00795D88">
              <w:rPr>
                <w:lang w:val="uk-UA" w:eastAsia="uk-UA"/>
              </w:rPr>
              <w:t>для</w:t>
            </w:r>
            <w:r w:rsidRPr="00795D88">
              <w:rPr>
                <w:lang w:val="uk-UA" w:eastAsia="uk-UA"/>
              </w:rPr>
              <w:t xml:space="preserve"> </w:t>
            </w:r>
            <w:r w:rsidRPr="00AE2BE6">
              <w:rPr>
                <w:lang w:val="uk-UA" w:eastAsia="uk-UA"/>
              </w:rPr>
              <w:t>подання електронних документів до контролюючих органів</w:t>
            </w:r>
            <w:r w:rsidR="003E4F47">
              <w:rPr>
                <w:lang w:val="uk-UA" w:eastAsia="uk-UA"/>
              </w:rPr>
              <w:t xml:space="preserve"> </w:t>
            </w:r>
            <w:proofErr w:type="spellStart"/>
            <w:r w:rsidR="003E4F47">
              <w:rPr>
                <w:lang w:val="uk-UA" w:eastAsia="uk-UA"/>
              </w:rPr>
              <w:t>самозайнятими</w:t>
            </w:r>
            <w:proofErr w:type="spellEnd"/>
            <w:r w:rsidR="003E4F47">
              <w:rPr>
                <w:lang w:val="uk-UA" w:eastAsia="uk-UA"/>
              </w:rPr>
              <w:t xml:space="preserve"> особами</w:t>
            </w:r>
            <w:r w:rsidRPr="00AE2BE6">
              <w:rPr>
                <w:lang w:val="uk-UA" w:eastAsia="uk-UA"/>
              </w:rPr>
              <w:t xml:space="preserve">, як наслідок, звітність </w:t>
            </w:r>
            <w:del w:id="346" w:author="User" w:date="2025-11-25T11:35:00Z">
              <w:r w:rsidRPr="00AE2BE6" w:rsidDel="001E1D37">
                <w:rPr>
                  <w:lang w:val="uk-UA" w:eastAsia="uk-UA"/>
                </w:rPr>
                <w:delText xml:space="preserve">подається </w:delText>
              </w:r>
            </w:del>
            <w:ins w:id="347" w:author="User" w:date="2025-11-25T11:35:00Z">
              <w:r w:rsidR="001E1D37" w:rsidRPr="00AE2BE6">
                <w:rPr>
                  <w:lang w:val="uk-UA" w:eastAsia="uk-UA"/>
                </w:rPr>
                <w:t>пода</w:t>
              </w:r>
              <w:r w:rsidR="001E1D37">
                <w:rPr>
                  <w:lang w:val="uk-UA" w:eastAsia="uk-UA"/>
                </w:rPr>
                <w:t>ють</w:t>
              </w:r>
              <w:r w:rsidR="001E1D37" w:rsidRPr="00AE2BE6">
                <w:rPr>
                  <w:lang w:val="uk-UA" w:eastAsia="uk-UA"/>
                </w:rPr>
                <w:t xml:space="preserve"> </w:t>
              </w:r>
              <w:r w:rsidR="001E1D37">
                <w:rPr>
                  <w:lang w:val="uk-UA" w:eastAsia="uk-UA"/>
                </w:rPr>
                <w:t>і</w:t>
              </w:r>
            </w:ins>
            <w:r w:rsidRPr="00AE2BE6">
              <w:rPr>
                <w:lang w:val="uk-UA" w:eastAsia="uk-UA"/>
              </w:rPr>
              <w:t>з порушенням граничних термінів</w:t>
            </w:r>
            <w:del w:id="348" w:author="User" w:date="2025-11-25T11:35:00Z">
              <w:r w:rsidRPr="00AE2BE6" w:rsidDel="001E1D37">
                <w:rPr>
                  <w:lang w:val="uk-UA" w:eastAsia="uk-UA"/>
                </w:rPr>
                <w:delText xml:space="preserve"> подання</w:delText>
              </w:r>
            </w:del>
            <w:r w:rsidRPr="00AE2BE6">
              <w:rPr>
                <w:lang w:val="uk-UA" w:eastAsia="uk-UA"/>
              </w:rPr>
              <w:t xml:space="preserve">, </w:t>
            </w:r>
            <w:del w:id="349" w:author="User" w:date="2025-11-25T11:35:00Z">
              <w:r w:rsidRPr="00AE2BE6" w:rsidDel="001E1D37">
                <w:rPr>
                  <w:lang w:val="uk-UA" w:eastAsia="uk-UA"/>
                </w:rPr>
                <w:delText xml:space="preserve">у зв’язку з </w:delText>
              </w:r>
            </w:del>
            <w:ins w:id="350" w:author="User" w:date="2025-11-25T11:35:00Z">
              <w:r w:rsidR="001E1D37">
                <w:rPr>
                  <w:lang w:val="uk-UA" w:eastAsia="uk-UA"/>
                </w:rPr>
                <w:t xml:space="preserve">через що </w:t>
              </w:r>
            </w:ins>
            <w:del w:id="351" w:author="User" w:date="2025-11-25T11:35:00Z">
              <w:r w:rsidRPr="00AE2BE6" w:rsidDel="001E1D37">
                <w:rPr>
                  <w:lang w:val="uk-UA" w:eastAsia="uk-UA"/>
                </w:rPr>
                <w:delText xml:space="preserve">чим </w:delText>
              </w:r>
            </w:del>
            <w:r w:rsidRPr="00AE2BE6">
              <w:rPr>
                <w:lang w:val="uk-UA" w:eastAsia="uk-UA"/>
              </w:rPr>
              <w:t>збільшується кількість скарг від платників податків, що створює негативний вплив на імідж ДПС.</w:t>
            </w:r>
          </w:p>
          <w:p w14:paraId="4E9A93B7" w14:textId="11E594CA" w:rsidR="00C9164F" w:rsidRPr="00AE2BE6" w:rsidRDefault="001E1D37">
            <w:pPr>
              <w:pStyle w:val="11"/>
              <w:spacing w:after="0" w:line="240" w:lineRule="auto"/>
              <w:ind w:left="0"/>
              <w:jc w:val="both"/>
              <w:rPr>
                <w:rFonts w:ascii="Times New Roman" w:hAnsi="Times New Roman"/>
                <w:sz w:val="24"/>
                <w:szCs w:val="24"/>
                <w:lang w:eastAsia="uk-UA"/>
              </w:rPr>
              <w:pPrChange w:id="352" w:author="User" w:date="2025-11-25T11:39:00Z">
                <w:pPr>
                  <w:pStyle w:val="11"/>
                  <w:spacing w:after="0" w:line="240" w:lineRule="auto"/>
                  <w:ind w:left="0" w:firstLine="709"/>
                  <w:jc w:val="both"/>
                </w:pPr>
              </w:pPrChange>
            </w:pPr>
            <w:ins w:id="353" w:author="User" w:date="2025-11-25T11:35:00Z">
              <w:r>
                <w:rPr>
                  <w:rFonts w:ascii="Times New Roman" w:hAnsi="Times New Roman"/>
                  <w:sz w:val="24"/>
                  <w:szCs w:val="24"/>
                  <w:lang w:eastAsia="uk-UA"/>
                </w:rPr>
                <w:t xml:space="preserve">      </w:t>
              </w:r>
            </w:ins>
            <w:r w:rsidR="00B01C75" w:rsidRPr="00AE2BE6">
              <w:rPr>
                <w:rFonts w:ascii="Times New Roman" w:hAnsi="Times New Roman"/>
                <w:sz w:val="24"/>
                <w:szCs w:val="24"/>
                <w:lang w:eastAsia="uk-UA"/>
              </w:rPr>
              <w:t>У разі втрати сертифікат</w:t>
            </w:r>
            <w:ins w:id="354" w:author="User" w:date="2025-11-25T11:38:00Z">
              <w:r w:rsidR="00151981">
                <w:rPr>
                  <w:rFonts w:ascii="Times New Roman" w:hAnsi="Times New Roman"/>
                  <w:sz w:val="24"/>
                  <w:szCs w:val="24"/>
                  <w:lang w:eastAsia="uk-UA"/>
                </w:rPr>
                <w:t>а</w:t>
              </w:r>
            </w:ins>
            <w:del w:id="355" w:author="User" w:date="2025-11-25T11:38:00Z">
              <w:r w:rsidR="00B01C75" w:rsidRPr="00AE2BE6" w:rsidDel="00151981">
                <w:rPr>
                  <w:rFonts w:ascii="Times New Roman" w:hAnsi="Times New Roman"/>
                  <w:sz w:val="24"/>
                  <w:szCs w:val="24"/>
                  <w:lang w:eastAsia="uk-UA"/>
                </w:rPr>
                <w:delText>у</w:delText>
              </w:r>
            </w:del>
            <w:ins w:id="356" w:author="User" w:date="2025-11-25T11:35:00Z">
              <w:r>
                <w:rPr>
                  <w:rFonts w:ascii="Times New Roman" w:hAnsi="Times New Roman"/>
                  <w:sz w:val="24"/>
                  <w:szCs w:val="24"/>
                  <w:lang w:eastAsia="uk-UA"/>
                </w:rPr>
                <w:t xml:space="preserve"> </w:t>
              </w:r>
            </w:ins>
            <w:del w:id="357" w:author="User" w:date="2025-11-25T11:35:00Z">
              <w:r w:rsidR="00B01C75" w:rsidRPr="00AE2BE6" w:rsidDel="001E1D37">
                <w:rPr>
                  <w:rFonts w:ascii="Times New Roman" w:hAnsi="Times New Roman"/>
                  <w:sz w:val="24"/>
                  <w:szCs w:val="24"/>
                  <w:lang w:eastAsia="uk-UA"/>
                </w:rPr>
                <w:delText xml:space="preserve"> </w:delText>
              </w:r>
            </w:del>
            <w:r w:rsidR="00B01C75" w:rsidRPr="00AE2BE6">
              <w:rPr>
                <w:rFonts w:ascii="Times New Roman" w:hAnsi="Times New Roman"/>
                <w:sz w:val="24"/>
                <w:szCs w:val="24"/>
                <w:lang w:eastAsia="uk-UA"/>
              </w:rPr>
              <w:t xml:space="preserve">та/або </w:t>
            </w:r>
            <w:del w:id="358" w:author="User" w:date="2025-11-25T11:37:00Z">
              <w:r w:rsidR="00B01C75" w:rsidRPr="00AE2BE6" w:rsidDel="001E1D37">
                <w:rPr>
                  <w:rFonts w:ascii="Times New Roman" w:hAnsi="Times New Roman"/>
                  <w:sz w:val="24"/>
                  <w:szCs w:val="24"/>
                  <w:lang w:eastAsia="uk-UA"/>
                </w:rPr>
                <w:delText xml:space="preserve">забуття </w:delText>
              </w:r>
            </w:del>
            <w:r w:rsidR="00B01C75" w:rsidRPr="00AE2BE6">
              <w:rPr>
                <w:rFonts w:ascii="Times New Roman" w:hAnsi="Times New Roman"/>
                <w:sz w:val="24"/>
                <w:szCs w:val="24"/>
                <w:lang w:eastAsia="uk-UA"/>
              </w:rPr>
              <w:t xml:space="preserve">паролю від КЕП </w:t>
            </w:r>
            <w:del w:id="359" w:author="User" w:date="2025-11-25T11:37:00Z">
              <w:r w:rsidR="00B01C75" w:rsidRPr="00AE2BE6" w:rsidDel="001E1D37">
                <w:rPr>
                  <w:rFonts w:ascii="Times New Roman" w:hAnsi="Times New Roman"/>
                  <w:sz w:val="24"/>
                  <w:szCs w:val="24"/>
                  <w:lang w:eastAsia="uk-UA"/>
                </w:rPr>
                <w:delText xml:space="preserve">платниками </w:delText>
              </w:r>
            </w:del>
            <w:ins w:id="360" w:author="User" w:date="2025-11-25T11:37:00Z">
              <w:r w:rsidRPr="00AE2BE6">
                <w:rPr>
                  <w:rFonts w:ascii="Times New Roman" w:hAnsi="Times New Roman"/>
                  <w:sz w:val="24"/>
                  <w:szCs w:val="24"/>
                  <w:lang w:eastAsia="uk-UA"/>
                </w:rPr>
                <w:t>платник</w:t>
              </w:r>
              <w:r>
                <w:rPr>
                  <w:rFonts w:ascii="Times New Roman" w:hAnsi="Times New Roman"/>
                  <w:sz w:val="24"/>
                  <w:szCs w:val="24"/>
                  <w:lang w:eastAsia="uk-UA"/>
                </w:rPr>
                <w:t>и</w:t>
              </w:r>
              <w:r w:rsidRPr="00AE2BE6">
                <w:rPr>
                  <w:rFonts w:ascii="Times New Roman" w:hAnsi="Times New Roman"/>
                  <w:sz w:val="24"/>
                  <w:szCs w:val="24"/>
                  <w:lang w:eastAsia="uk-UA"/>
                </w:rPr>
                <w:t xml:space="preserve"> </w:t>
              </w:r>
            </w:ins>
            <w:r w:rsidR="00B01C75" w:rsidRPr="00AE2BE6">
              <w:rPr>
                <w:rFonts w:ascii="Times New Roman" w:hAnsi="Times New Roman"/>
                <w:sz w:val="24"/>
                <w:szCs w:val="24"/>
                <w:lang w:eastAsia="uk-UA"/>
              </w:rPr>
              <w:t xml:space="preserve">подання документів </w:t>
            </w:r>
            <w:del w:id="361" w:author="User" w:date="2025-11-25T11:38:00Z">
              <w:r w:rsidR="00B01C75" w:rsidRPr="00AE2BE6" w:rsidDel="001E1D37">
                <w:rPr>
                  <w:rFonts w:ascii="Times New Roman" w:hAnsi="Times New Roman"/>
                  <w:sz w:val="24"/>
                  <w:szCs w:val="24"/>
                  <w:lang w:eastAsia="uk-UA"/>
                </w:rPr>
                <w:delText xml:space="preserve">здійснюється </w:delText>
              </w:r>
            </w:del>
            <w:ins w:id="362" w:author="User" w:date="2025-11-25T11:38:00Z">
              <w:r w:rsidRPr="00AE2BE6">
                <w:rPr>
                  <w:rFonts w:ascii="Times New Roman" w:hAnsi="Times New Roman"/>
                  <w:sz w:val="24"/>
                  <w:szCs w:val="24"/>
                  <w:lang w:eastAsia="uk-UA"/>
                </w:rPr>
                <w:t>здійсню</w:t>
              </w:r>
              <w:r>
                <w:rPr>
                  <w:rFonts w:ascii="Times New Roman" w:hAnsi="Times New Roman"/>
                  <w:sz w:val="24"/>
                  <w:szCs w:val="24"/>
                  <w:lang w:eastAsia="uk-UA"/>
                </w:rPr>
                <w:t>ють</w:t>
              </w:r>
              <w:r w:rsidRPr="00AE2BE6">
                <w:rPr>
                  <w:rFonts w:ascii="Times New Roman" w:hAnsi="Times New Roman"/>
                  <w:sz w:val="24"/>
                  <w:szCs w:val="24"/>
                  <w:lang w:eastAsia="uk-UA"/>
                </w:rPr>
                <w:t xml:space="preserve"> </w:t>
              </w:r>
            </w:ins>
            <w:r w:rsidR="00B01C75" w:rsidRPr="00AE2BE6">
              <w:rPr>
                <w:rFonts w:ascii="Times New Roman" w:hAnsi="Times New Roman"/>
                <w:sz w:val="24"/>
                <w:szCs w:val="24"/>
                <w:lang w:eastAsia="uk-UA"/>
              </w:rPr>
              <w:t xml:space="preserve">за умови скасування КЕП за заявою в КНЕДП та отримання нового КЕП, </w:t>
            </w:r>
            <w:r w:rsidR="008A0271" w:rsidRPr="00AE2BE6">
              <w:rPr>
                <w:rFonts w:ascii="Times New Roman" w:hAnsi="Times New Roman"/>
                <w:sz w:val="24"/>
                <w:szCs w:val="24"/>
                <w:lang w:eastAsia="uk-UA"/>
              </w:rPr>
              <w:t xml:space="preserve">або ж </w:t>
            </w:r>
            <w:r w:rsidR="002F7FDC" w:rsidRPr="00AE2BE6">
              <w:rPr>
                <w:rFonts w:ascii="Times New Roman" w:hAnsi="Times New Roman"/>
                <w:sz w:val="24"/>
                <w:szCs w:val="24"/>
                <w:lang w:eastAsia="uk-UA"/>
              </w:rPr>
              <w:t xml:space="preserve">необхідності </w:t>
            </w:r>
            <w:r w:rsidR="008A0271" w:rsidRPr="00AE2BE6">
              <w:rPr>
                <w:rFonts w:ascii="Times New Roman" w:hAnsi="Times New Roman"/>
                <w:sz w:val="24"/>
                <w:szCs w:val="24"/>
                <w:lang w:eastAsia="uk-UA"/>
              </w:rPr>
              <w:t>подання</w:t>
            </w:r>
            <w:r w:rsidR="002F7FDC" w:rsidRPr="00AE2BE6">
              <w:rPr>
                <w:rFonts w:ascii="Times New Roman" w:hAnsi="Times New Roman"/>
                <w:sz w:val="24"/>
                <w:szCs w:val="24"/>
                <w:lang w:eastAsia="uk-UA"/>
              </w:rPr>
              <w:t xml:space="preserve"> </w:t>
            </w:r>
            <w:r w:rsidR="008A0271" w:rsidRPr="00AE2BE6">
              <w:rPr>
                <w:rFonts w:ascii="Times New Roman" w:hAnsi="Times New Roman"/>
                <w:sz w:val="24"/>
                <w:szCs w:val="24"/>
                <w:lang w:eastAsia="uk-UA"/>
              </w:rPr>
              <w:t>Повідомлення</w:t>
            </w:r>
            <w:ins w:id="363" w:author="User" w:date="2025-11-25T11:39:00Z">
              <w:r w:rsidR="00151981">
                <w:rPr>
                  <w:rFonts w:ascii="Times New Roman" w:hAnsi="Times New Roman"/>
                  <w:sz w:val="24"/>
                  <w:szCs w:val="24"/>
                  <w:lang w:eastAsia="uk-UA"/>
                </w:rPr>
                <w:t>,</w:t>
              </w:r>
            </w:ins>
            <w:r w:rsidR="00B01C75" w:rsidRPr="00AE2BE6">
              <w:rPr>
                <w:rFonts w:ascii="Times New Roman" w:hAnsi="Times New Roman"/>
                <w:sz w:val="24"/>
                <w:szCs w:val="24"/>
                <w:lang w:eastAsia="uk-UA"/>
              </w:rPr>
              <w:t xml:space="preserve"> </w:t>
            </w:r>
            <w:r w:rsidR="002F7FDC" w:rsidRPr="00AE2BE6">
              <w:rPr>
                <w:rFonts w:ascii="Times New Roman" w:hAnsi="Times New Roman"/>
                <w:sz w:val="24"/>
                <w:szCs w:val="24"/>
                <w:lang w:eastAsia="uk-UA"/>
              </w:rPr>
              <w:t xml:space="preserve">що потребує </w:t>
            </w:r>
            <w:r w:rsidR="002F7FDC" w:rsidRPr="0035215A">
              <w:rPr>
                <w:rFonts w:ascii="Times New Roman" w:hAnsi="Times New Roman"/>
                <w:sz w:val="24"/>
                <w:szCs w:val="24"/>
                <w:lang w:eastAsia="uk-UA"/>
              </w:rPr>
              <w:t>витрат додаткового часу</w:t>
            </w:r>
            <w:del w:id="364" w:author="User" w:date="2025-11-25T11:39:00Z">
              <w:r w:rsidR="00FD5288" w:rsidRPr="00AE2BE6" w:rsidDel="00151981">
                <w:rPr>
                  <w:rFonts w:ascii="Times New Roman" w:hAnsi="Times New Roman"/>
                  <w:sz w:val="24"/>
                  <w:szCs w:val="24"/>
                  <w:lang w:eastAsia="uk-UA"/>
                </w:rPr>
                <w:delText>.</w:delText>
              </w:r>
            </w:del>
          </w:p>
        </w:tc>
      </w:tr>
      <w:tr w:rsidR="006C7E9F" w:rsidRPr="00AE2BE6" w14:paraId="6FAA3BD1" w14:textId="77777777" w:rsidTr="00B006ED">
        <w:trPr>
          <w:tblCellSpacing w:w="22" w:type="dxa"/>
        </w:trPr>
        <w:tc>
          <w:tcPr>
            <w:tcW w:w="966" w:type="pct"/>
            <w:tcBorders>
              <w:top w:val="outset" w:sz="6" w:space="0" w:color="auto"/>
              <w:left w:val="outset" w:sz="6" w:space="0" w:color="auto"/>
              <w:bottom w:val="outset" w:sz="6" w:space="0" w:color="auto"/>
              <w:right w:val="outset" w:sz="6" w:space="0" w:color="auto"/>
            </w:tcBorders>
            <w:shd w:val="clear" w:color="auto" w:fill="auto"/>
          </w:tcPr>
          <w:p w14:paraId="77D77F61" w14:textId="77777777" w:rsidR="006C7E9F" w:rsidRPr="00AE2BE6" w:rsidRDefault="006C7E9F" w:rsidP="006B46FE">
            <w:pPr>
              <w:pStyle w:val="a3"/>
              <w:spacing w:before="0" w:beforeAutospacing="0" w:after="0" w:afterAutospacing="0"/>
              <w:rPr>
                <w:lang w:val="uk-UA"/>
              </w:rPr>
            </w:pPr>
            <w:r w:rsidRPr="00AE2BE6">
              <w:rPr>
                <w:lang w:val="uk-UA"/>
              </w:rPr>
              <w:t xml:space="preserve">Альтернатива </w:t>
            </w:r>
            <w:r w:rsidR="004B1CE0" w:rsidRPr="00AE2BE6">
              <w:rPr>
                <w:lang w:val="uk-UA"/>
              </w:rPr>
              <w:t>2</w:t>
            </w:r>
          </w:p>
        </w:tc>
        <w:tc>
          <w:tcPr>
            <w:tcW w:w="1443" w:type="pct"/>
            <w:tcBorders>
              <w:top w:val="outset" w:sz="6" w:space="0" w:color="auto"/>
              <w:left w:val="outset" w:sz="6" w:space="0" w:color="auto"/>
              <w:bottom w:val="outset" w:sz="6" w:space="0" w:color="auto"/>
              <w:right w:val="outset" w:sz="6" w:space="0" w:color="auto"/>
            </w:tcBorders>
            <w:shd w:val="clear" w:color="auto" w:fill="auto"/>
          </w:tcPr>
          <w:p w14:paraId="11146ED2" w14:textId="1DBE73E4" w:rsidR="005347C3" w:rsidRPr="00AE2BE6" w:rsidRDefault="005347C3" w:rsidP="005347C3">
            <w:pPr>
              <w:ind w:firstLine="431"/>
              <w:jc w:val="both"/>
              <w:rPr>
                <w:lang w:val="uk-UA" w:eastAsia="uk-UA"/>
              </w:rPr>
            </w:pPr>
            <w:r w:rsidRPr="00AE2BE6">
              <w:rPr>
                <w:lang w:val="uk-UA"/>
              </w:rPr>
              <w:t xml:space="preserve">Прийняття </w:t>
            </w:r>
            <w:proofErr w:type="spellStart"/>
            <w:r w:rsidRPr="00AE2BE6">
              <w:rPr>
                <w:lang w:val="uk-UA"/>
              </w:rPr>
              <w:t>проєкту</w:t>
            </w:r>
            <w:proofErr w:type="spellEnd"/>
            <w:r w:rsidRPr="00AE2BE6">
              <w:rPr>
                <w:lang w:val="uk-UA"/>
              </w:rPr>
              <w:t xml:space="preserve"> наказу </w:t>
            </w:r>
            <w:proofErr w:type="spellStart"/>
            <w:r w:rsidRPr="00AE2BE6">
              <w:rPr>
                <w:lang w:val="uk-UA"/>
              </w:rPr>
              <w:t>надасть</w:t>
            </w:r>
            <w:proofErr w:type="spellEnd"/>
            <w:r w:rsidRPr="00AE2BE6">
              <w:rPr>
                <w:lang w:val="uk-UA"/>
              </w:rPr>
              <w:t xml:space="preserve"> можливість </w:t>
            </w:r>
            <w:ins w:id="365" w:author="User" w:date="2025-11-25T11:39:00Z">
              <w:r w:rsidR="00151981">
                <w:rPr>
                  <w:lang w:val="uk-UA"/>
                </w:rPr>
                <w:t>у</w:t>
              </w:r>
            </w:ins>
            <w:del w:id="366" w:author="User" w:date="2025-11-25T11:39:00Z">
              <w:r w:rsidRPr="00AE2BE6" w:rsidDel="00151981">
                <w:rPr>
                  <w:lang w:val="uk-UA"/>
                </w:rPr>
                <w:delText>в</w:delText>
              </w:r>
            </w:del>
            <w:r w:rsidRPr="00AE2BE6">
              <w:rPr>
                <w:lang w:val="uk-UA"/>
              </w:rPr>
              <w:t xml:space="preserve"> повній мірі реалізувати процедуру спрощення подання електронних документів </w:t>
            </w:r>
            <w:proofErr w:type="spellStart"/>
            <w:r w:rsidRPr="00AE2BE6">
              <w:rPr>
                <w:lang w:val="uk-UA"/>
              </w:rPr>
              <w:t>самозайнятими</w:t>
            </w:r>
            <w:proofErr w:type="spellEnd"/>
            <w:r w:rsidRPr="00AE2BE6">
              <w:rPr>
                <w:lang w:val="uk-UA"/>
              </w:rPr>
              <w:t xml:space="preserve"> особами до контролюючих органів, що сприятиме покращенню </w:t>
            </w:r>
            <w:r w:rsidRPr="00AE2BE6">
              <w:rPr>
                <w:lang w:val="uk-UA" w:eastAsia="uk-UA"/>
              </w:rPr>
              <w:t>імідж</w:t>
            </w:r>
            <w:ins w:id="367" w:author="User" w:date="2025-11-25T11:39:00Z">
              <w:r w:rsidR="00151981">
                <w:rPr>
                  <w:lang w:val="uk-UA" w:eastAsia="uk-UA"/>
                </w:rPr>
                <w:t>у</w:t>
              </w:r>
            </w:ins>
            <w:del w:id="368" w:author="User" w:date="2025-11-25T11:39:00Z">
              <w:r w:rsidRPr="00AE2BE6" w:rsidDel="00151981">
                <w:rPr>
                  <w:lang w:val="uk-UA" w:eastAsia="uk-UA"/>
                </w:rPr>
                <w:delText>а</w:delText>
              </w:r>
            </w:del>
            <w:r w:rsidRPr="00AE2BE6">
              <w:rPr>
                <w:lang w:val="uk-UA" w:eastAsia="uk-UA"/>
              </w:rPr>
              <w:t xml:space="preserve"> ДПС</w:t>
            </w:r>
            <w:del w:id="369" w:author="User" w:date="2025-11-25T11:39:00Z">
              <w:r w:rsidRPr="00AE2BE6" w:rsidDel="00151981">
                <w:rPr>
                  <w:lang w:val="uk-UA" w:eastAsia="uk-UA"/>
                </w:rPr>
                <w:delText>.</w:delText>
              </w:r>
            </w:del>
          </w:p>
          <w:p w14:paraId="213E9870" w14:textId="6FDA8CA0" w:rsidR="005347C3" w:rsidRPr="00AE2BE6" w:rsidRDefault="005347C3" w:rsidP="007303B6">
            <w:pPr>
              <w:pStyle w:val="a3"/>
              <w:spacing w:before="0" w:beforeAutospacing="0" w:after="0" w:afterAutospacing="0"/>
              <w:jc w:val="both"/>
              <w:rPr>
                <w:lang w:val="uk-UA"/>
              </w:rPr>
            </w:pPr>
          </w:p>
        </w:tc>
        <w:tc>
          <w:tcPr>
            <w:tcW w:w="1169" w:type="pct"/>
            <w:tcBorders>
              <w:top w:val="outset" w:sz="6" w:space="0" w:color="auto"/>
              <w:left w:val="outset" w:sz="6" w:space="0" w:color="auto"/>
              <w:bottom w:val="outset" w:sz="6" w:space="0" w:color="auto"/>
              <w:right w:val="outset" w:sz="6" w:space="0" w:color="auto"/>
            </w:tcBorders>
            <w:shd w:val="clear" w:color="auto" w:fill="auto"/>
          </w:tcPr>
          <w:p w14:paraId="02337FCD" w14:textId="5F038352" w:rsidR="005347C3" w:rsidRPr="00AE2BE6" w:rsidRDefault="005347C3" w:rsidP="00E37DF4">
            <w:pPr>
              <w:pStyle w:val="a3"/>
              <w:spacing w:before="0" w:beforeAutospacing="0" w:after="0" w:afterAutospacing="0"/>
              <w:jc w:val="both"/>
              <w:rPr>
                <w:lang w:val="uk-UA"/>
              </w:rPr>
            </w:pPr>
            <w:del w:id="370" w:author="User" w:date="2025-11-25T11:39:00Z">
              <w:r w:rsidRPr="00AE2BE6" w:rsidDel="00151981">
                <w:rPr>
                  <w:lang w:val="uk-UA"/>
                </w:rPr>
                <w:delText>Відсутні.</w:delText>
              </w:r>
            </w:del>
            <w:ins w:id="371" w:author="User" w:date="2025-11-25T11:39:00Z">
              <w:r w:rsidR="00151981">
                <w:rPr>
                  <w:lang w:val="uk-UA"/>
                </w:rPr>
                <w:t>Немає.</w:t>
              </w:r>
            </w:ins>
          </w:p>
          <w:p w14:paraId="796ABF40" w14:textId="0CBA7B78" w:rsidR="005C4F0C" w:rsidRPr="00AE2BE6" w:rsidRDefault="005347C3" w:rsidP="00E37DF4">
            <w:pPr>
              <w:pStyle w:val="a3"/>
              <w:spacing w:before="0" w:beforeAutospacing="0" w:after="0" w:afterAutospacing="0"/>
              <w:jc w:val="both"/>
              <w:rPr>
                <w:lang w:val="uk-UA"/>
              </w:rPr>
            </w:pPr>
            <w:r w:rsidRPr="00AE2BE6">
              <w:rPr>
                <w:lang w:val="uk-UA"/>
              </w:rPr>
              <w:t xml:space="preserve">Реалізація </w:t>
            </w:r>
            <w:proofErr w:type="spellStart"/>
            <w:r w:rsidRPr="00AE2BE6">
              <w:rPr>
                <w:lang w:val="uk-UA"/>
              </w:rPr>
              <w:t>проєкту</w:t>
            </w:r>
            <w:proofErr w:type="spellEnd"/>
            <w:r w:rsidRPr="00AE2BE6">
              <w:rPr>
                <w:lang w:val="uk-UA"/>
              </w:rPr>
              <w:t xml:space="preserve"> наказу не потребуватиме фінансування з державного та/або місцевих бюджетів. </w:t>
            </w:r>
            <w:r w:rsidR="00E37DF4" w:rsidRPr="00AE2BE6">
              <w:rPr>
                <w:lang w:val="uk-UA"/>
              </w:rPr>
              <w:t>С</w:t>
            </w:r>
            <w:r w:rsidR="005C4F0C" w:rsidRPr="00AE2BE6">
              <w:rPr>
                <w:lang w:val="uk-UA"/>
              </w:rPr>
              <w:t xml:space="preserve">приятиме розширенню можливостей використання </w:t>
            </w:r>
            <w:proofErr w:type="spellStart"/>
            <w:r w:rsidR="005C4F0C" w:rsidRPr="00AE2BE6">
              <w:rPr>
                <w:lang w:val="uk-UA"/>
              </w:rPr>
              <w:t>самозайнятими</w:t>
            </w:r>
            <w:proofErr w:type="spellEnd"/>
            <w:r w:rsidR="005C4F0C" w:rsidRPr="00AE2BE6">
              <w:rPr>
                <w:lang w:val="uk-UA"/>
              </w:rPr>
              <w:t xml:space="preserve"> особами КЕП та </w:t>
            </w:r>
            <w:r w:rsidR="005C4F0C" w:rsidRPr="00AE2BE6">
              <w:rPr>
                <w:lang w:val="uk-UA"/>
              </w:rPr>
              <w:lastRenderedPageBreak/>
              <w:t xml:space="preserve">скоротить </w:t>
            </w:r>
            <w:r w:rsidR="005C4F0C" w:rsidRPr="0035215A">
              <w:rPr>
                <w:lang w:val="uk-UA"/>
              </w:rPr>
              <w:t xml:space="preserve">витрати часу на подання </w:t>
            </w:r>
            <w:r w:rsidR="005C4F0C" w:rsidRPr="00AE2BE6">
              <w:rPr>
                <w:lang w:val="uk-UA"/>
              </w:rPr>
              <w:t>електронних документів до контролюючих органів.</w:t>
            </w:r>
          </w:p>
        </w:tc>
        <w:tc>
          <w:tcPr>
            <w:tcW w:w="1311" w:type="pct"/>
            <w:tcBorders>
              <w:top w:val="outset" w:sz="6" w:space="0" w:color="auto"/>
              <w:left w:val="outset" w:sz="6" w:space="0" w:color="auto"/>
              <w:bottom w:val="outset" w:sz="6" w:space="0" w:color="auto"/>
              <w:right w:val="outset" w:sz="6" w:space="0" w:color="auto"/>
            </w:tcBorders>
            <w:shd w:val="clear" w:color="auto" w:fill="auto"/>
          </w:tcPr>
          <w:p w14:paraId="19F4BE98" w14:textId="77777777" w:rsidR="005C4F0C" w:rsidRPr="00AE2BE6" w:rsidRDefault="005C4F0C" w:rsidP="005C4F0C">
            <w:pPr>
              <w:pStyle w:val="a3"/>
              <w:spacing w:before="0" w:beforeAutospacing="0" w:after="0" w:afterAutospacing="0"/>
              <w:ind w:firstLine="501"/>
              <w:jc w:val="both"/>
              <w:rPr>
                <w:lang w:val="uk-UA"/>
              </w:rPr>
            </w:pPr>
            <w:r w:rsidRPr="00AE2BE6">
              <w:rPr>
                <w:lang w:val="uk-UA"/>
              </w:rPr>
              <w:lastRenderedPageBreak/>
              <w:t>Альтернатива є найоптимальнішою серед запропонованих, оскільки:</w:t>
            </w:r>
          </w:p>
          <w:p w14:paraId="5D409B25" w14:textId="77777777" w:rsidR="005C4F0C" w:rsidRPr="00AE2BE6" w:rsidRDefault="005C4F0C" w:rsidP="005C4F0C">
            <w:pPr>
              <w:pStyle w:val="a3"/>
              <w:spacing w:before="0" w:beforeAutospacing="0" w:after="0" w:afterAutospacing="0"/>
              <w:jc w:val="both"/>
              <w:rPr>
                <w:lang w:val="uk-UA"/>
              </w:rPr>
            </w:pPr>
            <w:r w:rsidRPr="00AE2BE6">
              <w:rPr>
                <w:lang w:val="uk-UA"/>
              </w:rPr>
              <w:t>дає змогу повністю досягнути поставлених цілей державного регулювання;</w:t>
            </w:r>
          </w:p>
          <w:p w14:paraId="128CB0B0" w14:textId="2A3526F7" w:rsidR="005C4F0C" w:rsidRPr="00AE2BE6" w:rsidRDefault="005C4F0C" w:rsidP="005C4F0C">
            <w:pPr>
              <w:pStyle w:val="a3"/>
              <w:spacing w:before="0" w:beforeAutospacing="0" w:after="0" w:afterAutospacing="0"/>
              <w:ind w:hanging="17"/>
              <w:jc w:val="both"/>
              <w:rPr>
                <w:lang w:val="uk-UA"/>
              </w:rPr>
            </w:pPr>
            <w:r w:rsidRPr="00AE2BE6">
              <w:rPr>
                <w:lang w:val="uk-UA"/>
              </w:rPr>
              <w:t xml:space="preserve">у разі прийняття </w:t>
            </w:r>
            <w:proofErr w:type="spellStart"/>
            <w:r w:rsidR="00FD5288" w:rsidRPr="00AE2BE6">
              <w:rPr>
                <w:lang w:val="uk-UA"/>
              </w:rPr>
              <w:t>п</w:t>
            </w:r>
            <w:r w:rsidRPr="00AE2BE6">
              <w:rPr>
                <w:lang w:val="uk-UA"/>
              </w:rPr>
              <w:t>роєкту</w:t>
            </w:r>
            <w:proofErr w:type="spellEnd"/>
            <w:r w:rsidRPr="00AE2BE6">
              <w:rPr>
                <w:lang w:val="uk-UA"/>
              </w:rPr>
              <w:t xml:space="preserve"> </w:t>
            </w:r>
            <w:del w:id="372" w:author="User" w:date="2025-11-25T11:40:00Z">
              <w:r w:rsidRPr="00AE2BE6" w:rsidDel="00151981">
                <w:rPr>
                  <w:lang w:val="uk-UA"/>
                </w:rPr>
                <w:delText xml:space="preserve">прогнозується </w:delText>
              </w:r>
            </w:del>
            <w:ins w:id="373" w:author="User" w:date="2025-11-25T11:40:00Z">
              <w:r w:rsidR="00151981" w:rsidRPr="00AE2BE6">
                <w:rPr>
                  <w:lang w:val="uk-UA"/>
                </w:rPr>
                <w:t>прогноз</w:t>
              </w:r>
              <w:r w:rsidR="00151981">
                <w:rPr>
                  <w:lang w:val="uk-UA"/>
                </w:rPr>
                <w:t>овано</w:t>
              </w:r>
              <w:r w:rsidR="00151981" w:rsidRPr="00AE2BE6">
                <w:rPr>
                  <w:lang w:val="uk-UA"/>
                </w:rPr>
                <w:t xml:space="preserve"> </w:t>
              </w:r>
            </w:ins>
            <w:r w:rsidRPr="00AE2BE6">
              <w:rPr>
                <w:lang w:val="uk-UA"/>
              </w:rPr>
              <w:t xml:space="preserve">зменшення часу, що </w:t>
            </w:r>
            <w:del w:id="374" w:author="User" w:date="2025-11-25T11:40:00Z">
              <w:r w:rsidRPr="00AE2BE6" w:rsidDel="00151981">
                <w:rPr>
                  <w:lang w:val="uk-UA"/>
                </w:rPr>
                <w:delText xml:space="preserve">витрачатиметься </w:delText>
              </w:r>
            </w:del>
            <w:ins w:id="375" w:author="User" w:date="2025-11-25T11:40:00Z">
              <w:r w:rsidR="00151981" w:rsidRPr="00AE2BE6">
                <w:rPr>
                  <w:lang w:val="uk-UA"/>
                </w:rPr>
                <w:t>витрачатим</w:t>
              </w:r>
              <w:r w:rsidR="00151981">
                <w:rPr>
                  <w:lang w:val="uk-UA"/>
                </w:rPr>
                <w:t>уть</w:t>
              </w:r>
              <w:r w:rsidR="00151981" w:rsidRPr="00AE2BE6">
                <w:rPr>
                  <w:lang w:val="uk-UA"/>
                </w:rPr>
                <w:t xml:space="preserve"> </w:t>
              </w:r>
            </w:ins>
            <w:del w:id="376" w:author="User" w:date="2025-11-25T11:40:00Z">
              <w:r w:rsidRPr="00AE2BE6" w:rsidDel="00151981">
                <w:rPr>
                  <w:lang w:val="uk-UA"/>
                </w:rPr>
                <w:lastRenderedPageBreak/>
                <w:delText xml:space="preserve">самозайнятими </w:delText>
              </w:r>
            </w:del>
            <w:proofErr w:type="spellStart"/>
            <w:ins w:id="377" w:author="User" w:date="2025-11-25T11:40:00Z">
              <w:r w:rsidR="00151981" w:rsidRPr="00AE2BE6">
                <w:rPr>
                  <w:lang w:val="uk-UA"/>
                </w:rPr>
                <w:t>самозайнят</w:t>
              </w:r>
              <w:r w:rsidR="00151981">
                <w:rPr>
                  <w:lang w:val="uk-UA"/>
                </w:rPr>
                <w:t>і</w:t>
              </w:r>
              <w:proofErr w:type="spellEnd"/>
              <w:r w:rsidR="00151981">
                <w:rPr>
                  <w:lang w:val="uk-UA"/>
                </w:rPr>
                <w:t xml:space="preserve"> </w:t>
              </w:r>
            </w:ins>
            <w:del w:id="378" w:author="User" w:date="2025-11-25T11:40:00Z">
              <w:r w:rsidRPr="00AE2BE6" w:rsidDel="00151981">
                <w:rPr>
                  <w:lang w:val="uk-UA"/>
                </w:rPr>
                <w:delText xml:space="preserve">особами </w:delText>
              </w:r>
            </w:del>
            <w:ins w:id="379" w:author="User" w:date="2025-11-25T11:40:00Z">
              <w:r w:rsidR="00151981" w:rsidRPr="00AE2BE6">
                <w:rPr>
                  <w:lang w:val="uk-UA"/>
                </w:rPr>
                <w:t>особ</w:t>
              </w:r>
              <w:r w:rsidR="00151981">
                <w:rPr>
                  <w:lang w:val="uk-UA"/>
                </w:rPr>
                <w:t>и</w:t>
              </w:r>
              <w:r w:rsidR="00151981" w:rsidRPr="00AE2BE6">
                <w:rPr>
                  <w:lang w:val="uk-UA"/>
                </w:rPr>
                <w:t xml:space="preserve"> </w:t>
              </w:r>
            </w:ins>
            <w:r w:rsidRPr="00AE2BE6">
              <w:rPr>
                <w:lang w:val="uk-UA"/>
              </w:rPr>
              <w:t xml:space="preserve">на </w:t>
            </w:r>
            <w:r w:rsidR="00B92952" w:rsidRPr="00AE2BE6">
              <w:rPr>
                <w:lang w:val="uk-UA"/>
              </w:rPr>
              <w:t>скасування</w:t>
            </w:r>
            <w:r w:rsidRPr="00AE2BE6">
              <w:rPr>
                <w:lang w:val="uk-UA"/>
              </w:rPr>
              <w:t xml:space="preserve"> КЕП;</w:t>
            </w:r>
          </w:p>
          <w:p w14:paraId="0F37EDCB" w14:textId="7F7E6587" w:rsidR="006C7E9F" w:rsidRPr="00AE2BE6" w:rsidRDefault="005C4F0C">
            <w:pPr>
              <w:pStyle w:val="a3"/>
              <w:spacing w:before="0" w:beforeAutospacing="0" w:after="0" w:afterAutospacing="0"/>
              <w:jc w:val="both"/>
              <w:rPr>
                <w:lang w:val="uk-UA"/>
              </w:rPr>
              <w:pPrChange w:id="380" w:author="User" w:date="2025-11-25T11:41:00Z">
                <w:pPr>
                  <w:pStyle w:val="a3"/>
                  <w:spacing w:before="0" w:beforeAutospacing="0" w:after="0" w:afterAutospacing="0"/>
                  <w:ind w:firstLine="501"/>
                  <w:jc w:val="both"/>
                </w:pPr>
              </w:pPrChange>
            </w:pPr>
            <w:r w:rsidRPr="00AE2BE6">
              <w:rPr>
                <w:lang w:val="uk-UA"/>
              </w:rPr>
              <w:t>спрощення процедури підписання документів забезпечить уникнення суб’єктами</w:t>
            </w:r>
            <w:ins w:id="381" w:author="User" w:date="2025-11-25T11:41:00Z">
              <w:r w:rsidR="00151981">
                <w:rPr>
                  <w:lang w:val="uk-UA"/>
                </w:rPr>
                <w:t xml:space="preserve"> </w:t>
              </w:r>
            </w:ins>
            <w:del w:id="382" w:author="User" w:date="2025-11-25T11:41:00Z">
              <w:r w:rsidRPr="00AE2BE6" w:rsidDel="00151981">
                <w:rPr>
                  <w:lang w:val="uk-UA"/>
                </w:rPr>
                <w:delText xml:space="preserve"> </w:delText>
              </w:r>
            </w:del>
            <w:r w:rsidRPr="00AE2BE6">
              <w:rPr>
                <w:lang w:val="uk-UA"/>
              </w:rPr>
              <w:t xml:space="preserve">прострочення </w:t>
            </w:r>
            <w:del w:id="383" w:author="User" w:date="2025-11-25T11:41:00Z">
              <w:r w:rsidRPr="00AE2BE6" w:rsidDel="00151981">
                <w:rPr>
                  <w:lang w:val="uk-UA"/>
                </w:rPr>
                <w:delText xml:space="preserve">строків </w:delText>
              </w:r>
            </w:del>
            <w:r w:rsidR="00F5515D" w:rsidRPr="00AE2BE6">
              <w:rPr>
                <w:lang w:val="uk-UA"/>
              </w:rPr>
              <w:t>по</w:t>
            </w:r>
            <w:r w:rsidRPr="00AE2BE6">
              <w:rPr>
                <w:lang w:val="uk-UA"/>
              </w:rPr>
              <w:t>дання податкової звітності</w:t>
            </w:r>
          </w:p>
        </w:tc>
      </w:tr>
    </w:tbl>
    <w:p w14:paraId="70C5AE2B" w14:textId="77777777" w:rsidR="006C7E9F" w:rsidRPr="00AE2BE6" w:rsidRDefault="006C7E9F" w:rsidP="003552A7">
      <w:pPr>
        <w:pStyle w:val="3"/>
        <w:spacing w:before="240" w:beforeAutospacing="0" w:after="120" w:afterAutospacing="0"/>
        <w:jc w:val="center"/>
        <w:rPr>
          <w:sz w:val="28"/>
          <w:szCs w:val="28"/>
          <w:lang w:val="uk-UA"/>
        </w:rPr>
      </w:pPr>
      <w:r w:rsidRPr="00AE2BE6">
        <w:rPr>
          <w:sz w:val="28"/>
          <w:szCs w:val="28"/>
          <w:lang w:val="uk-UA"/>
        </w:rPr>
        <w:lastRenderedPageBreak/>
        <w:t>V. Механізми та заходи, які забезпечать розв’язання визначеної проблеми</w:t>
      </w:r>
    </w:p>
    <w:p w14:paraId="077FF98B" w14:textId="5394F747" w:rsidR="00A276D0" w:rsidRPr="00E47400" w:rsidRDefault="00A276D0" w:rsidP="00A276D0">
      <w:pPr>
        <w:pStyle w:val="af8"/>
        <w:spacing w:after="0"/>
        <w:ind w:firstLine="709"/>
        <w:jc w:val="both"/>
        <w:rPr>
          <w:ins w:id="384" w:author="ТАРАСЕНКО ТЕТЯНА МИКОЛАЇВНА" w:date="2025-12-05T10:26:00Z"/>
          <w:sz w:val="28"/>
          <w:szCs w:val="28"/>
        </w:rPr>
      </w:pPr>
      <w:ins w:id="385" w:author="ТАРАСЕНКО ТЕТЯНА МИКОЛАЇВНА" w:date="2025-12-05T10:25:00Z">
        <w:r w:rsidRPr="00E47400">
          <w:rPr>
            <w:sz w:val="28"/>
            <w:szCs w:val="28"/>
          </w:rPr>
          <w:t xml:space="preserve">Єдиним можливим механізмом досягнення цілей державного регулювання є прийняття відповідного </w:t>
        </w:r>
        <w:proofErr w:type="spellStart"/>
        <w:r w:rsidRPr="00E47400">
          <w:rPr>
            <w:sz w:val="28"/>
            <w:szCs w:val="28"/>
          </w:rPr>
          <w:t>акта</w:t>
        </w:r>
        <w:proofErr w:type="spellEnd"/>
        <w:r w:rsidRPr="00E47400">
          <w:rPr>
            <w:sz w:val="28"/>
            <w:szCs w:val="28"/>
          </w:rPr>
          <w:t xml:space="preserve"> Міністерства фінансів України</w:t>
        </w:r>
      </w:ins>
      <w:ins w:id="386" w:author="ТАРАСЕНКО ТЕТЯНА МИКОЛАЇВНА" w:date="2025-12-05T10:26:00Z">
        <w:r w:rsidRPr="00E47400">
          <w:rPr>
            <w:sz w:val="28"/>
            <w:szCs w:val="28"/>
          </w:rPr>
          <w:t>.</w:t>
        </w:r>
      </w:ins>
    </w:p>
    <w:p w14:paraId="104BE50E" w14:textId="17D13053" w:rsidR="00A276D0" w:rsidRPr="00E47400" w:rsidRDefault="00A276D0">
      <w:pPr>
        <w:pStyle w:val="af8"/>
        <w:spacing w:after="0"/>
        <w:ind w:firstLine="709"/>
        <w:jc w:val="both"/>
        <w:rPr>
          <w:ins w:id="387" w:author="ТАРАСЕНКО ТЕТЯНА МИКОЛАЇВНА" w:date="2025-12-05T10:26:00Z"/>
          <w:sz w:val="28"/>
          <w:szCs w:val="28"/>
        </w:rPr>
      </w:pPr>
      <w:ins w:id="388" w:author="ТАРАСЕНКО ТЕТЯНА МИКОЛАЇВНА" w:date="2025-12-05T10:26:00Z">
        <w:r w:rsidRPr="00E47400">
          <w:rPr>
            <w:sz w:val="28"/>
            <w:szCs w:val="28"/>
          </w:rPr>
          <w:t xml:space="preserve">Метою прийняття </w:t>
        </w:r>
        <w:proofErr w:type="spellStart"/>
        <w:r w:rsidRPr="00E47400">
          <w:rPr>
            <w:sz w:val="28"/>
            <w:szCs w:val="28"/>
          </w:rPr>
          <w:t>акт</w:t>
        </w:r>
      </w:ins>
      <w:ins w:id="389" w:author="ТАРАСЕНКО ТЕТЯНА МИКОЛАЇВНА" w:date="2025-12-05T13:41:00Z">
        <w:r w:rsidR="000F7482">
          <w:rPr>
            <w:sz w:val="28"/>
            <w:szCs w:val="28"/>
          </w:rPr>
          <w:t>а</w:t>
        </w:r>
      </w:ins>
      <w:proofErr w:type="spellEnd"/>
      <w:ins w:id="390" w:author="ТАРАСЕНКО ТЕТЯНА МИКОЛАЇВНА" w:date="2025-12-05T10:26:00Z">
        <w:r w:rsidRPr="00E47400">
          <w:rPr>
            <w:sz w:val="28"/>
            <w:szCs w:val="28"/>
          </w:rPr>
          <w:t xml:space="preserve"> є спрощення механізму обміну електронн</w:t>
        </w:r>
      </w:ins>
      <w:ins w:id="391" w:author="ТАРАСЕНКО ТЕТЯНА МИКОЛАЇВНА" w:date="2025-12-05T12:12:00Z">
        <w:r w:rsidR="00676AC0" w:rsidRPr="00E47400">
          <w:rPr>
            <w:sz w:val="28"/>
            <w:szCs w:val="28"/>
            <w:rPrChange w:id="392" w:author="ТАРАСЕНКО ТЕТЯНА МИКОЛАЇВНА" w:date="2025-12-05T12:58:00Z">
              <w:rPr>
                <w:sz w:val="28"/>
                <w:szCs w:val="28"/>
                <w:highlight w:val="yellow"/>
              </w:rPr>
            </w:rPrChange>
          </w:rPr>
          <w:t xml:space="preserve">ими </w:t>
        </w:r>
      </w:ins>
      <w:ins w:id="393" w:author="ТАРАСЕНКО ТЕТЯНА МИКОЛАЇВНА" w:date="2025-12-05T10:26:00Z">
        <w:r w:rsidRPr="00E47400">
          <w:rPr>
            <w:sz w:val="28"/>
            <w:szCs w:val="28"/>
          </w:rPr>
          <w:t>документ</w:t>
        </w:r>
      </w:ins>
      <w:ins w:id="394" w:author="ТАРАСЕНКО ТЕТЯНА МИКОЛАЇВНА" w:date="2025-12-05T12:12:00Z">
        <w:r w:rsidR="00676AC0" w:rsidRPr="00E47400">
          <w:rPr>
            <w:sz w:val="28"/>
            <w:szCs w:val="28"/>
            <w:rPrChange w:id="395" w:author="ТАРАСЕНКО ТЕТЯНА МИКОЛАЇВНА" w:date="2025-12-05T12:58:00Z">
              <w:rPr>
                <w:sz w:val="28"/>
                <w:szCs w:val="28"/>
                <w:highlight w:val="yellow"/>
              </w:rPr>
            </w:rPrChange>
          </w:rPr>
          <w:t>ами</w:t>
        </w:r>
      </w:ins>
      <w:ins w:id="396" w:author="ТАРАСЕНКО ТЕТЯНА МИКОЛАЇВНА" w:date="2025-12-05T10:26:00Z">
        <w:r w:rsidRPr="00E47400">
          <w:rPr>
            <w:sz w:val="28"/>
            <w:szCs w:val="28"/>
          </w:rPr>
          <w:t xml:space="preserve"> між суб’єктами електронного документообігу. </w:t>
        </w:r>
      </w:ins>
    </w:p>
    <w:p w14:paraId="37000971" w14:textId="3A7FD38A" w:rsidR="00426DC1" w:rsidRPr="00E47400" w:rsidDel="00A276D0" w:rsidRDefault="00426DC1" w:rsidP="00426DC1">
      <w:pPr>
        <w:pStyle w:val="3"/>
        <w:spacing w:before="0" w:beforeAutospacing="0" w:after="0" w:afterAutospacing="0"/>
        <w:ind w:firstLine="567"/>
        <w:jc w:val="both"/>
        <w:rPr>
          <w:del w:id="397" w:author="ТАРАСЕНКО ТЕТЯНА МИКОЛАЇВНА" w:date="2025-12-05T10:25:00Z"/>
          <w:b w:val="0"/>
          <w:sz w:val="28"/>
          <w:szCs w:val="28"/>
          <w:lang w:val="uk-UA"/>
        </w:rPr>
      </w:pPr>
      <w:del w:id="398" w:author="ТАРАСЕНКО ТЕТЯНА МИКОЛАЇВНА" w:date="2025-12-05T10:25:00Z">
        <w:r w:rsidRPr="00E47400" w:rsidDel="00A276D0">
          <w:rPr>
            <w:b w:val="0"/>
            <w:sz w:val="28"/>
            <w:szCs w:val="28"/>
            <w:lang w:val="uk-UA"/>
          </w:rPr>
          <w:delText>1. Механізм дії регуляторного акта.</w:delText>
        </w:r>
      </w:del>
    </w:p>
    <w:p w14:paraId="1777020E" w14:textId="2951A65B" w:rsidR="00426DC1" w:rsidRPr="00E47400" w:rsidDel="00A276D0" w:rsidRDefault="00426DC1" w:rsidP="00426DC1">
      <w:pPr>
        <w:pStyle w:val="3"/>
        <w:spacing w:before="0" w:beforeAutospacing="0" w:after="0" w:afterAutospacing="0"/>
        <w:ind w:firstLine="567"/>
        <w:jc w:val="both"/>
        <w:rPr>
          <w:del w:id="399" w:author="ТАРАСЕНКО ТЕТЯНА МИКОЛАЇВНА" w:date="2025-12-05T10:25:00Z"/>
          <w:b w:val="0"/>
          <w:sz w:val="28"/>
          <w:szCs w:val="28"/>
          <w:lang w:val="uk-UA"/>
        </w:rPr>
      </w:pPr>
      <w:del w:id="400" w:author="ТАРАСЕНКО ТЕТЯНА МИКОЛАЇВНА" w:date="2025-12-05T10:25:00Z">
        <w:r w:rsidRPr="00E47400" w:rsidDel="00A276D0">
          <w:rPr>
            <w:b w:val="0"/>
            <w:sz w:val="28"/>
            <w:szCs w:val="28"/>
            <w:lang w:val="uk-UA"/>
          </w:rPr>
          <w:delText xml:space="preserve">Основним механізмом для розв’язання визначеної проблеми є прийняття проєкту наказу та фактична реалізація його положень. </w:delText>
        </w:r>
      </w:del>
    </w:p>
    <w:p w14:paraId="4B9689EF" w14:textId="4693BE57" w:rsidR="00426DC1" w:rsidRPr="00E47400" w:rsidDel="00A276D0" w:rsidRDefault="00426DC1" w:rsidP="00426DC1">
      <w:pPr>
        <w:pStyle w:val="3"/>
        <w:spacing w:before="0" w:beforeAutospacing="0" w:after="0" w:afterAutospacing="0"/>
        <w:ind w:firstLine="567"/>
        <w:jc w:val="both"/>
        <w:rPr>
          <w:del w:id="401" w:author="ТАРАСЕНКО ТЕТЯНА МИКОЛАЇВНА" w:date="2025-12-05T10:27:00Z"/>
          <w:b w:val="0"/>
          <w:sz w:val="28"/>
          <w:szCs w:val="28"/>
          <w:lang w:val="uk-UA"/>
        </w:rPr>
      </w:pPr>
      <w:del w:id="402" w:author="ТАРАСЕНКО ТЕТЯНА МИКОЛАЇВНА" w:date="2025-12-05T10:27:00Z">
        <w:r w:rsidRPr="00E47400" w:rsidDel="00A276D0">
          <w:rPr>
            <w:b w:val="0"/>
            <w:sz w:val="28"/>
            <w:szCs w:val="28"/>
            <w:lang w:val="uk-UA"/>
          </w:rPr>
          <w:delText xml:space="preserve">Прийняття регуляторного акта забезпечить затвердження наказу Міністерства фінансів України, що врегулює та спростить механізм подання електронних документів  самозайнятими особами до контролюючих органів.  </w:delText>
        </w:r>
      </w:del>
    </w:p>
    <w:p w14:paraId="69366E2A" w14:textId="0C5AB69F" w:rsidR="00426DC1" w:rsidRPr="00E47400" w:rsidDel="00A276D0" w:rsidRDefault="00426DC1" w:rsidP="00426DC1">
      <w:pPr>
        <w:ind w:right="-1" w:firstLine="567"/>
        <w:jc w:val="both"/>
        <w:outlineLvl w:val="0"/>
        <w:rPr>
          <w:del w:id="403" w:author="ТАРАСЕНКО ТЕТЯНА МИКОЛАЇВНА" w:date="2025-12-05T10:27:00Z"/>
          <w:sz w:val="28"/>
          <w:szCs w:val="28"/>
          <w:lang w:val="uk-UA"/>
        </w:rPr>
      </w:pPr>
      <w:del w:id="404" w:author="ТАРАСЕНКО ТЕТЯНА МИКОЛАЇВНА" w:date="2025-12-05T10:27:00Z">
        <w:r w:rsidRPr="00E47400" w:rsidDel="00A276D0">
          <w:rPr>
            <w:sz w:val="28"/>
            <w:szCs w:val="28"/>
            <w:lang w:val="uk-UA"/>
          </w:rPr>
          <w:delText>2. Організаційні заходи впровадження регуляторного акта в дію.</w:delText>
        </w:r>
      </w:del>
    </w:p>
    <w:p w14:paraId="682D2104" w14:textId="437819F9" w:rsidR="00426DC1" w:rsidRPr="00E47400" w:rsidRDefault="00426DC1" w:rsidP="00426DC1">
      <w:pPr>
        <w:ind w:right="-1" w:firstLine="567"/>
        <w:jc w:val="both"/>
        <w:outlineLvl w:val="0"/>
        <w:rPr>
          <w:sz w:val="28"/>
          <w:szCs w:val="28"/>
          <w:lang w:val="uk-UA"/>
        </w:rPr>
      </w:pPr>
      <w:r w:rsidRPr="00E47400">
        <w:rPr>
          <w:sz w:val="28"/>
          <w:szCs w:val="28"/>
          <w:lang w:val="uk-UA"/>
        </w:rPr>
        <w:t xml:space="preserve">Для впровадження регуляторного </w:t>
      </w:r>
      <w:proofErr w:type="spellStart"/>
      <w:r w:rsidRPr="00E47400">
        <w:rPr>
          <w:sz w:val="28"/>
          <w:szCs w:val="28"/>
          <w:lang w:val="uk-UA"/>
        </w:rPr>
        <w:t>акта</w:t>
      </w:r>
      <w:proofErr w:type="spellEnd"/>
      <w:r w:rsidRPr="00E47400">
        <w:rPr>
          <w:sz w:val="28"/>
          <w:szCs w:val="28"/>
          <w:lang w:val="uk-UA"/>
        </w:rPr>
        <w:t xml:space="preserve"> необхідно забезпечити інформування громадськості про вимоги регуляторного </w:t>
      </w:r>
      <w:proofErr w:type="spellStart"/>
      <w:r w:rsidRPr="00E47400">
        <w:rPr>
          <w:sz w:val="28"/>
          <w:szCs w:val="28"/>
          <w:lang w:val="uk-UA"/>
        </w:rPr>
        <w:t>акта</w:t>
      </w:r>
      <w:proofErr w:type="spellEnd"/>
      <w:r w:rsidRPr="00E47400">
        <w:rPr>
          <w:sz w:val="28"/>
          <w:szCs w:val="28"/>
          <w:lang w:val="uk-UA"/>
        </w:rPr>
        <w:t xml:space="preserve"> шляхом його оприлюднення </w:t>
      </w:r>
      <w:commentRangeStart w:id="405"/>
      <w:r w:rsidRPr="00E47400">
        <w:rPr>
          <w:sz w:val="28"/>
          <w:szCs w:val="28"/>
          <w:lang w:val="uk-UA"/>
        </w:rPr>
        <w:t xml:space="preserve">на </w:t>
      </w:r>
      <w:proofErr w:type="spellStart"/>
      <w:r w:rsidRPr="00E47400">
        <w:rPr>
          <w:sz w:val="28"/>
          <w:szCs w:val="28"/>
          <w:lang w:val="uk-UA"/>
        </w:rPr>
        <w:t>вебпорталі</w:t>
      </w:r>
      <w:proofErr w:type="spellEnd"/>
      <w:r w:rsidRPr="00E47400">
        <w:rPr>
          <w:sz w:val="28"/>
          <w:szCs w:val="28"/>
          <w:lang w:val="uk-UA"/>
        </w:rPr>
        <w:t xml:space="preserve"> ДПС (за покликанням: https://tax.gov.ua/).</w:t>
      </w:r>
      <w:commentRangeEnd w:id="405"/>
      <w:r w:rsidRPr="00E47400">
        <w:rPr>
          <w:sz w:val="28"/>
          <w:szCs w:val="28"/>
          <w:lang w:val="uk-UA"/>
        </w:rPr>
        <w:commentReference w:id="405"/>
      </w:r>
    </w:p>
    <w:p w14:paraId="2658758A" w14:textId="48D46A05" w:rsidR="00426DC1" w:rsidRPr="00E47400" w:rsidDel="00A276D0" w:rsidRDefault="00426DC1" w:rsidP="00426DC1">
      <w:pPr>
        <w:ind w:right="-1" w:firstLine="567"/>
        <w:jc w:val="both"/>
        <w:outlineLvl w:val="0"/>
        <w:rPr>
          <w:del w:id="406" w:author="ТАРАСЕНКО ТЕТЯНА МИКОЛАЇВНА" w:date="2025-12-05T10:27:00Z"/>
          <w:sz w:val="28"/>
          <w:szCs w:val="28"/>
          <w:lang w:val="uk-UA"/>
        </w:rPr>
      </w:pPr>
      <w:del w:id="407" w:author="ТАРАСЕНКО ТЕТЯНА МИКОЛАЇВНА" w:date="2025-12-05T10:27:00Z">
        <w:r w:rsidRPr="00E47400" w:rsidDel="00A276D0">
          <w:rPr>
            <w:sz w:val="28"/>
            <w:szCs w:val="28"/>
            <w:lang w:val="uk-UA"/>
          </w:rPr>
          <w:delText xml:space="preserve">Ризику впливу зовнішніх факторів на дію регуляторного акта немає. </w:delText>
        </w:r>
      </w:del>
    </w:p>
    <w:p w14:paraId="2AA1F5DE" w14:textId="77777777" w:rsidR="00426DC1" w:rsidRPr="00E47400" w:rsidRDefault="00426DC1" w:rsidP="00426DC1">
      <w:pPr>
        <w:ind w:right="-1" w:firstLine="567"/>
        <w:jc w:val="both"/>
        <w:outlineLvl w:val="0"/>
        <w:rPr>
          <w:sz w:val="28"/>
          <w:szCs w:val="28"/>
          <w:lang w:val="uk-UA"/>
        </w:rPr>
      </w:pPr>
      <w:r w:rsidRPr="00E47400">
        <w:rPr>
          <w:sz w:val="28"/>
          <w:szCs w:val="28"/>
          <w:lang w:val="uk-UA"/>
        </w:rPr>
        <w:t xml:space="preserve">Досягнення цілей не передбачає додаткових організаційних заходів. </w:t>
      </w:r>
    </w:p>
    <w:p w14:paraId="22620B1C" w14:textId="715D0B71" w:rsidR="00426DC1" w:rsidRPr="00E47400" w:rsidRDefault="00426DC1" w:rsidP="00426DC1">
      <w:pPr>
        <w:ind w:right="-1" w:firstLine="567"/>
        <w:jc w:val="both"/>
        <w:outlineLvl w:val="0"/>
        <w:rPr>
          <w:sz w:val="28"/>
          <w:szCs w:val="28"/>
          <w:lang w:val="uk-UA"/>
        </w:rPr>
      </w:pPr>
      <w:r w:rsidRPr="00E47400">
        <w:rPr>
          <w:sz w:val="28"/>
          <w:szCs w:val="28"/>
          <w:lang w:val="uk-UA"/>
        </w:rPr>
        <w:t xml:space="preserve">Прийняття </w:t>
      </w:r>
      <w:proofErr w:type="spellStart"/>
      <w:r w:rsidRPr="00E47400">
        <w:rPr>
          <w:sz w:val="28"/>
          <w:szCs w:val="28"/>
          <w:lang w:val="uk-UA"/>
        </w:rPr>
        <w:t>проєкту</w:t>
      </w:r>
      <w:proofErr w:type="spellEnd"/>
      <w:r w:rsidRPr="00E47400">
        <w:rPr>
          <w:sz w:val="28"/>
          <w:szCs w:val="28"/>
          <w:lang w:val="uk-UA"/>
        </w:rPr>
        <w:t xml:space="preserve"> наказу не призведе до неочікуваних результатів і не потребу</w:t>
      </w:r>
      <w:r w:rsidR="00D50192" w:rsidRPr="00E47400">
        <w:rPr>
          <w:sz w:val="28"/>
          <w:szCs w:val="28"/>
          <w:lang w:val="uk-UA"/>
        </w:rPr>
        <w:t>ватиме</w:t>
      </w:r>
      <w:r w:rsidRPr="00E47400">
        <w:rPr>
          <w:sz w:val="28"/>
          <w:szCs w:val="28"/>
          <w:lang w:val="uk-UA"/>
        </w:rPr>
        <w:t xml:space="preserve"> додаткових витрат з державного бюджету. </w:t>
      </w:r>
    </w:p>
    <w:p w14:paraId="2650F343" w14:textId="5D479E40" w:rsidR="00426DC1" w:rsidRPr="00E47400" w:rsidDel="00C14FAD" w:rsidRDefault="00426DC1" w:rsidP="00426DC1">
      <w:pPr>
        <w:ind w:right="-1" w:firstLine="567"/>
        <w:jc w:val="both"/>
        <w:outlineLvl w:val="0"/>
        <w:rPr>
          <w:del w:id="408" w:author="ТАРАСЕНКО ТЕТЯНА МИКОЛАЇВНА" w:date="2025-12-04T16:02:00Z"/>
          <w:sz w:val="28"/>
          <w:szCs w:val="28"/>
          <w:lang w:val="uk-UA"/>
        </w:rPr>
      </w:pPr>
      <w:del w:id="409" w:author="ТАРАСЕНКО ТЕТЯНА МИКОЛАЇВНА" w:date="2025-12-04T16:02:00Z">
        <w:r w:rsidRPr="00E47400" w:rsidDel="00C14FAD">
          <w:rPr>
            <w:sz w:val="28"/>
            <w:szCs w:val="28"/>
            <w:lang w:val="uk-UA"/>
          </w:rPr>
          <w:delText>Можлива шкода у разі очікуваних наслідків дії акта не прогнозується</w:delText>
        </w:r>
      </w:del>
      <w:ins w:id="410" w:author="User" w:date="2025-11-25T11:49:00Z">
        <w:del w:id="411" w:author="ТАРАСЕНКО ТЕТЯНА МИКОЛАЇВНА" w:date="2025-12-04T16:02:00Z">
          <w:r w:rsidR="000F26A8" w:rsidRPr="00E47400" w:rsidDel="00C14FAD">
            <w:rPr>
              <w:sz w:val="28"/>
              <w:szCs w:val="28"/>
              <w:lang w:val="uk-UA"/>
            </w:rPr>
            <w:delText>прогнозовано</w:delText>
          </w:r>
        </w:del>
      </w:ins>
      <w:del w:id="412" w:author="ТАРАСЕНКО ТЕТЯНА МИКОЛАЇВНА" w:date="2025-12-04T16:02:00Z">
        <w:r w:rsidRPr="00E47400" w:rsidDel="00C14FAD">
          <w:rPr>
            <w:sz w:val="28"/>
            <w:szCs w:val="28"/>
            <w:lang w:val="uk-UA"/>
          </w:rPr>
          <w:delText>.</w:delText>
        </w:r>
      </w:del>
    </w:p>
    <w:p w14:paraId="0A5411C9" w14:textId="198CD71A" w:rsidR="006C7E9F" w:rsidRPr="00E47400" w:rsidRDefault="006C7E9F" w:rsidP="00D50192">
      <w:pPr>
        <w:pStyle w:val="3"/>
        <w:spacing w:before="240" w:beforeAutospacing="0" w:after="120" w:afterAutospacing="0"/>
        <w:jc w:val="center"/>
        <w:rPr>
          <w:sz w:val="28"/>
          <w:szCs w:val="28"/>
          <w:lang w:val="uk-UA"/>
        </w:rPr>
      </w:pPr>
      <w:r w:rsidRPr="00E47400">
        <w:rPr>
          <w:sz w:val="28"/>
          <w:szCs w:val="28"/>
          <w:lang w:val="uk-UA"/>
        </w:rPr>
        <w:t xml:space="preserve">VI. Оцінка виконання вимог регуляторного </w:t>
      </w:r>
      <w:proofErr w:type="spellStart"/>
      <w:r w:rsidRPr="00E47400">
        <w:rPr>
          <w:sz w:val="28"/>
          <w:szCs w:val="28"/>
          <w:lang w:val="uk-UA"/>
        </w:rPr>
        <w:t>акта</w:t>
      </w:r>
      <w:proofErr w:type="spellEnd"/>
      <w:r w:rsidRPr="00E47400">
        <w:rPr>
          <w:sz w:val="28"/>
          <w:szCs w:val="28"/>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563B117A" w14:textId="296978B4" w:rsidR="00813404" w:rsidRPr="00E47400" w:rsidRDefault="006C7E9F" w:rsidP="00813404">
      <w:pPr>
        <w:ind w:firstLine="709"/>
        <w:jc w:val="both"/>
        <w:rPr>
          <w:sz w:val="28"/>
          <w:szCs w:val="28"/>
          <w:lang w:val="uk-UA"/>
        </w:rPr>
      </w:pPr>
      <w:r w:rsidRPr="00E47400">
        <w:rPr>
          <w:sz w:val="28"/>
          <w:szCs w:val="28"/>
          <w:lang w:val="uk-UA"/>
        </w:rPr>
        <w:t xml:space="preserve">Реалізація </w:t>
      </w:r>
      <w:proofErr w:type="spellStart"/>
      <w:r w:rsidR="00D67102" w:rsidRPr="00E47400">
        <w:rPr>
          <w:sz w:val="28"/>
          <w:szCs w:val="28"/>
          <w:lang w:val="uk-UA"/>
        </w:rPr>
        <w:t>п</w:t>
      </w:r>
      <w:r w:rsidRPr="00E47400">
        <w:rPr>
          <w:sz w:val="28"/>
          <w:szCs w:val="28"/>
          <w:lang w:val="uk-UA"/>
        </w:rPr>
        <w:t>ро</w:t>
      </w:r>
      <w:r w:rsidR="00D67102" w:rsidRPr="00E47400">
        <w:rPr>
          <w:sz w:val="28"/>
          <w:szCs w:val="28"/>
          <w:lang w:val="uk-UA"/>
        </w:rPr>
        <w:t>є</w:t>
      </w:r>
      <w:r w:rsidRPr="00E47400">
        <w:rPr>
          <w:sz w:val="28"/>
          <w:szCs w:val="28"/>
          <w:lang w:val="uk-UA"/>
        </w:rPr>
        <w:t>кту</w:t>
      </w:r>
      <w:proofErr w:type="spellEnd"/>
      <w:r w:rsidRPr="00E47400">
        <w:rPr>
          <w:sz w:val="28"/>
          <w:szCs w:val="28"/>
          <w:lang w:val="uk-UA"/>
        </w:rPr>
        <w:t xml:space="preserve"> наказу </w:t>
      </w:r>
      <w:r w:rsidR="00813404" w:rsidRPr="00E47400">
        <w:rPr>
          <w:sz w:val="28"/>
          <w:szCs w:val="28"/>
          <w:lang w:val="uk-UA"/>
        </w:rPr>
        <w:t xml:space="preserve">не передбачає додаткових </w:t>
      </w:r>
      <w:del w:id="413" w:author="ТАРАСЕНКО ТЕТЯНА МИКОЛАЇВНА" w:date="2025-12-10T10:58:00Z">
        <w:r w:rsidR="00813404" w:rsidRPr="00E47400" w:rsidDel="00767273">
          <w:rPr>
            <w:sz w:val="28"/>
            <w:szCs w:val="28"/>
            <w:lang w:val="uk-UA"/>
          </w:rPr>
          <w:delText>матеріальних та фінансових витрат</w:delText>
        </w:r>
      </w:del>
      <w:ins w:id="414" w:author="ТАРАСЕНКО ТЕТЯНА МИКОЛАЇВНА" w:date="2025-12-10T10:58:00Z">
        <w:r w:rsidR="00767273">
          <w:rPr>
            <w:sz w:val="28"/>
            <w:szCs w:val="28"/>
            <w:lang w:val="uk-UA"/>
          </w:rPr>
          <w:t>витрат</w:t>
        </w:r>
      </w:ins>
      <w:ins w:id="415" w:author="ТАРАСЕНКО ТЕТЯНА МИКОЛАЇВНА" w:date="2025-12-10T10:59:00Z">
        <w:r w:rsidR="00767273">
          <w:rPr>
            <w:sz w:val="28"/>
            <w:szCs w:val="28"/>
            <w:lang w:val="uk-UA"/>
          </w:rPr>
          <w:t xml:space="preserve"> </w:t>
        </w:r>
        <w:proofErr w:type="spellStart"/>
        <w:r w:rsidR="00767273">
          <w:rPr>
            <w:sz w:val="28"/>
            <w:szCs w:val="28"/>
            <w:lang w:val="uk-UA"/>
          </w:rPr>
          <w:t>самозайнятих</w:t>
        </w:r>
        <w:proofErr w:type="spellEnd"/>
        <w:r w:rsidR="00767273">
          <w:rPr>
            <w:sz w:val="28"/>
            <w:szCs w:val="28"/>
            <w:lang w:val="uk-UA"/>
          </w:rPr>
          <w:t xml:space="preserve"> осіб та контролюючих органів</w:t>
        </w:r>
      </w:ins>
      <w:del w:id="416" w:author="ТАРАСЕНКО ТЕТЯНА МИКОЛАЇВНА" w:date="2025-12-10T10:59:00Z">
        <w:r w:rsidR="00813404" w:rsidRPr="00E47400" w:rsidDel="00767273">
          <w:rPr>
            <w:sz w:val="28"/>
            <w:szCs w:val="28"/>
            <w:lang w:val="uk-UA"/>
          </w:rPr>
          <w:delText xml:space="preserve"> із державного бюджету</w:delText>
        </w:r>
      </w:del>
      <w:r w:rsidR="00813404" w:rsidRPr="00E47400">
        <w:rPr>
          <w:sz w:val="28"/>
          <w:szCs w:val="28"/>
          <w:lang w:val="uk-UA"/>
        </w:rPr>
        <w:t>.</w:t>
      </w:r>
    </w:p>
    <w:p w14:paraId="158C305A" w14:textId="77777777" w:rsidR="006C7E9F" w:rsidRPr="00E47400" w:rsidRDefault="006C7E9F" w:rsidP="003552A7">
      <w:pPr>
        <w:pStyle w:val="3"/>
        <w:spacing w:before="240" w:beforeAutospacing="0" w:after="120" w:afterAutospacing="0"/>
        <w:jc w:val="center"/>
        <w:rPr>
          <w:sz w:val="28"/>
          <w:szCs w:val="28"/>
          <w:lang w:val="uk-UA"/>
        </w:rPr>
      </w:pPr>
      <w:r w:rsidRPr="00E47400">
        <w:rPr>
          <w:sz w:val="28"/>
          <w:szCs w:val="28"/>
          <w:lang w:val="uk-UA"/>
        </w:rPr>
        <w:t xml:space="preserve">VII. Обґрунтування запропонованого строку дії регуляторного </w:t>
      </w:r>
      <w:proofErr w:type="spellStart"/>
      <w:r w:rsidRPr="00E47400">
        <w:rPr>
          <w:sz w:val="28"/>
          <w:szCs w:val="28"/>
          <w:lang w:val="uk-UA"/>
        </w:rPr>
        <w:t>акта</w:t>
      </w:r>
      <w:proofErr w:type="spellEnd"/>
    </w:p>
    <w:p w14:paraId="3E27A1BF" w14:textId="74E7EFDD" w:rsidR="006C7E9F" w:rsidRPr="00E47400" w:rsidDel="00C14FAD" w:rsidRDefault="002D3568" w:rsidP="00C14FAD">
      <w:pPr>
        <w:pStyle w:val="a3"/>
        <w:spacing w:before="0" w:beforeAutospacing="0" w:after="0" w:afterAutospacing="0"/>
        <w:ind w:firstLine="709"/>
        <w:jc w:val="both"/>
        <w:rPr>
          <w:del w:id="417" w:author="ТАРАСЕНКО ТЕТЯНА МИКОЛАЇВНА" w:date="2025-12-04T16:05:00Z"/>
          <w:sz w:val="28"/>
          <w:szCs w:val="28"/>
          <w:lang w:val="uk-UA"/>
        </w:rPr>
      </w:pPr>
      <w:ins w:id="418" w:author="ТАРАСЕНКО ТЕТЯНА МИКОЛАЇВНА" w:date="2025-12-04T16:59:00Z">
        <w:r w:rsidRPr="00E47400">
          <w:rPr>
            <w:sz w:val="28"/>
            <w:szCs w:val="28"/>
            <w:lang w:val="uk-UA"/>
          </w:rPr>
          <w:t xml:space="preserve">Строк дії </w:t>
        </w:r>
      </w:ins>
      <w:ins w:id="419" w:author="ТАРАСЕНКО ТЕТЯНА МИКОЛАЇВНА" w:date="2025-12-04T17:00:00Z">
        <w:r w:rsidRPr="00E47400">
          <w:rPr>
            <w:sz w:val="28"/>
            <w:szCs w:val="28"/>
            <w:lang w:val="uk-UA"/>
          </w:rPr>
          <w:t xml:space="preserve">цього регуляторного </w:t>
        </w:r>
        <w:proofErr w:type="spellStart"/>
        <w:r w:rsidRPr="00E47400">
          <w:rPr>
            <w:sz w:val="28"/>
            <w:szCs w:val="28"/>
            <w:lang w:val="uk-UA"/>
          </w:rPr>
          <w:t>акта</w:t>
        </w:r>
        <w:proofErr w:type="spellEnd"/>
        <w:r w:rsidRPr="00E47400">
          <w:rPr>
            <w:sz w:val="28"/>
            <w:szCs w:val="28"/>
            <w:lang w:val="uk-UA"/>
          </w:rPr>
          <w:t xml:space="preserve"> встановлюється на необмежений термін, оскільки він регулює відносини, які мають постійний характер</w:t>
        </w:r>
      </w:ins>
      <w:ins w:id="420" w:author="ТАРАСЕНКО ТЕТЯНА МИКОЛАЇВНА" w:date="2025-12-04T17:01:00Z">
        <w:r w:rsidRPr="00E47400">
          <w:rPr>
            <w:sz w:val="28"/>
            <w:szCs w:val="28"/>
            <w:lang w:val="uk-UA"/>
          </w:rPr>
          <w:t xml:space="preserve">. </w:t>
        </w:r>
      </w:ins>
      <w:del w:id="421" w:author="ТАРАСЕНКО ТЕТЯНА МИКОЛАЇВНА" w:date="2025-12-04T17:01:00Z">
        <w:r w:rsidR="006C7E9F" w:rsidRPr="00E47400" w:rsidDel="002D3568">
          <w:rPr>
            <w:sz w:val="28"/>
            <w:szCs w:val="28"/>
            <w:lang w:val="uk-UA"/>
          </w:rPr>
          <w:delText xml:space="preserve">Термін </w:delText>
        </w:r>
      </w:del>
      <w:del w:id="422" w:author="ТАРАСЕНКО ТЕТЯНА МИКОЛАЇВНА" w:date="2025-12-05T10:28:00Z">
        <w:r w:rsidR="006C7E9F" w:rsidRPr="00E47400" w:rsidDel="00A276D0">
          <w:rPr>
            <w:sz w:val="28"/>
            <w:szCs w:val="28"/>
            <w:lang w:val="uk-UA"/>
          </w:rPr>
          <w:delText xml:space="preserve">дії регуляторного акта </w:delText>
        </w:r>
      </w:del>
      <w:del w:id="423" w:author="ТАРАСЕНКО ТЕТЯНА МИКОЛАЇВНА" w:date="2025-12-04T16:15:00Z">
        <w:r w:rsidR="006C7E9F" w:rsidRPr="00E47400" w:rsidDel="001C2943">
          <w:rPr>
            <w:sz w:val="28"/>
            <w:szCs w:val="28"/>
            <w:lang w:val="uk-UA"/>
          </w:rPr>
          <w:delText>є безстроковим</w:delText>
        </w:r>
      </w:del>
      <w:del w:id="424" w:author="ТАРАСЕНКО ТЕТЯНА МИКОЛАЇВНА" w:date="2025-12-05T10:28:00Z">
        <w:r w:rsidR="006C7E9F" w:rsidRPr="00E47400" w:rsidDel="00A276D0">
          <w:rPr>
            <w:sz w:val="28"/>
            <w:szCs w:val="28"/>
            <w:lang w:val="uk-UA"/>
          </w:rPr>
          <w:delText>.</w:delText>
        </w:r>
        <w:r w:rsidR="00813404" w:rsidRPr="00E47400" w:rsidDel="00A276D0">
          <w:rPr>
            <w:sz w:val="28"/>
            <w:szCs w:val="28"/>
            <w:lang w:val="uk-UA"/>
          </w:rPr>
          <w:delText xml:space="preserve"> </w:delText>
        </w:r>
      </w:del>
      <w:r w:rsidR="00813404" w:rsidRPr="00E47400">
        <w:rPr>
          <w:sz w:val="28"/>
          <w:szCs w:val="28"/>
          <w:lang w:val="uk-UA"/>
        </w:rPr>
        <w:t xml:space="preserve">Термін набрання чинності регуляторним актом – відповідно до законодавства – </w:t>
      </w:r>
      <w:ins w:id="425" w:author="ТАРАСЕНКО ТЕТЯНА МИКОЛАЇВНА" w:date="2025-12-04T16:05:00Z">
        <w:r w:rsidR="00C14FAD" w:rsidRPr="00E47400">
          <w:rPr>
            <w:sz w:val="28"/>
            <w:szCs w:val="28"/>
            <w:lang w:val="uk-UA"/>
          </w:rPr>
          <w:t>через один місяць з дня його офіційного опублікування.</w:t>
        </w:r>
      </w:ins>
      <w:del w:id="426" w:author="ТАРАСЕНКО ТЕТЯНА МИКОЛАЇВНА" w:date="2025-12-04T16:05:00Z">
        <w:r w:rsidR="00813404" w:rsidRPr="00E47400" w:rsidDel="00C14FAD">
          <w:rPr>
            <w:sz w:val="28"/>
            <w:szCs w:val="28"/>
            <w:lang w:val="uk-UA"/>
          </w:rPr>
          <w:delText>з дня його офіційного опублікування.</w:delText>
        </w:r>
      </w:del>
    </w:p>
    <w:p w14:paraId="2A488FEA" w14:textId="3CC5DE26" w:rsidR="00C14FAD" w:rsidRPr="00E47400" w:rsidRDefault="00C14FAD" w:rsidP="00E770FB">
      <w:pPr>
        <w:pStyle w:val="a3"/>
        <w:spacing w:before="0" w:beforeAutospacing="0" w:after="0" w:afterAutospacing="0"/>
        <w:ind w:firstLine="709"/>
        <w:jc w:val="both"/>
        <w:rPr>
          <w:ins w:id="427" w:author="ТАРАСЕНКО ТЕТЯНА МИКОЛАЇВНА" w:date="2025-12-04T16:05:00Z"/>
          <w:sz w:val="28"/>
          <w:szCs w:val="28"/>
          <w:lang w:val="uk-UA"/>
        </w:rPr>
      </w:pPr>
    </w:p>
    <w:p w14:paraId="0DE81EFD" w14:textId="77777777" w:rsidR="00C14FAD" w:rsidRPr="00E47400" w:rsidRDefault="00C14FAD" w:rsidP="00E770FB">
      <w:pPr>
        <w:pStyle w:val="a3"/>
        <w:spacing w:before="0" w:beforeAutospacing="0" w:after="0" w:afterAutospacing="0"/>
        <w:ind w:firstLine="709"/>
        <w:jc w:val="both"/>
        <w:rPr>
          <w:ins w:id="428" w:author="ТАРАСЕНКО ТЕТЯНА МИКОЛАЇВНА" w:date="2025-12-04T16:05:00Z"/>
          <w:sz w:val="28"/>
          <w:szCs w:val="28"/>
          <w:lang w:val="uk-UA"/>
        </w:rPr>
      </w:pPr>
    </w:p>
    <w:p w14:paraId="1174E6F2" w14:textId="537A6F22" w:rsidR="006C7E9F" w:rsidRPr="00E47400" w:rsidRDefault="006C7E9F" w:rsidP="00C14FAD">
      <w:pPr>
        <w:pStyle w:val="a3"/>
        <w:spacing w:before="0" w:beforeAutospacing="0" w:after="0" w:afterAutospacing="0"/>
        <w:ind w:firstLine="709"/>
        <w:jc w:val="center"/>
        <w:rPr>
          <w:ins w:id="429" w:author="ТАРАСЕНКО ТЕТЯНА МИКОЛАЇВНА" w:date="2025-12-04T16:07:00Z"/>
          <w:b/>
          <w:sz w:val="28"/>
          <w:szCs w:val="28"/>
          <w:lang w:val="uk-UA"/>
        </w:rPr>
      </w:pPr>
      <w:r w:rsidRPr="00E47400">
        <w:rPr>
          <w:b/>
          <w:sz w:val="28"/>
          <w:szCs w:val="28"/>
          <w:lang w:val="uk-UA"/>
          <w:rPrChange w:id="430" w:author="ТАРАСЕНКО ТЕТЯНА МИКОЛАЇВНА" w:date="2025-12-05T12:58:00Z">
            <w:rPr>
              <w:sz w:val="28"/>
              <w:szCs w:val="28"/>
              <w:lang w:val="uk-UA"/>
            </w:rPr>
          </w:rPrChange>
        </w:rPr>
        <w:t xml:space="preserve">VIII. Визначення показників результативності дії регуляторного </w:t>
      </w:r>
      <w:proofErr w:type="spellStart"/>
      <w:r w:rsidRPr="00E47400">
        <w:rPr>
          <w:b/>
          <w:sz w:val="28"/>
          <w:szCs w:val="28"/>
          <w:lang w:val="uk-UA"/>
          <w:rPrChange w:id="431" w:author="ТАРАСЕНКО ТЕТЯНА МИКОЛАЇВНА" w:date="2025-12-05T12:58:00Z">
            <w:rPr>
              <w:sz w:val="28"/>
              <w:szCs w:val="28"/>
              <w:lang w:val="uk-UA"/>
            </w:rPr>
          </w:rPrChange>
        </w:rPr>
        <w:t>акта</w:t>
      </w:r>
      <w:proofErr w:type="spellEnd"/>
    </w:p>
    <w:p w14:paraId="1B0647BE" w14:textId="77777777" w:rsidR="0043738B" w:rsidRPr="00E47400" w:rsidRDefault="0043738B">
      <w:pPr>
        <w:pStyle w:val="a3"/>
        <w:spacing w:before="0" w:beforeAutospacing="0" w:after="0" w:afterAutospacing="0"/>
        <w:ind w:firstLine="709"/>
        <w:jc w:val="center"/>
        <w:rPr>
          <w:b/>
          <w:sz w:val="16"/>
          <w:szCs w:val="16"/>
          <w:lang w:val="uk-UA"/>
          <w:rPrChange w:id="432" w:author="ТАРАСЕНКО ТЕТЯНА МИКОЛАЇВНА" w:date="2025-12-05T12:58:00Z">
            <w:rPr>
              <w:sz w:val="28"/>
              <w:szCs w:val="28"/>
              <w:lang w:val="uk-UA"/>
            </w:rPr>
          </w:rPrChange>
        </w:rPr>
        <w:pPrChange w:id="433" w:author="ТАРАСЕНКО ТЕТЯНА МИКОЛАЇВНА" w:date="2025-12-04T16:05:00Z">
          <w:pPr>
            <w:pStyle w:val="a3"/>
            <w:spacing w:before="0" w:beforeAutospacing="0" w:after="0" w:afterAutospacing="0"/>
            <w:ind w:firstLine="709"/>
            <w:jc w:val="both"/>
          </w:pPr>
        </w:pPrChange>
      </w:pPr>
    </w:p>
    <w:p w14:paraId="6944B6E4" w14:textId="5A51EC80" w:rsidR="00617179" w:rsidRPr="003B2375" w:rsidRDefault="006D4D61" w:rsidP="00617179">
      <w:pPr>
        <w:ind w:firstLine="567"/>
        <w:jc w:val="both"/>
        <w:rPr>
          <w:ins w:id="434" w:author="ТАРАСЕНКО ТЕТЯНА МИКОЛАЇВНА" w:date="2025-12-05T10:33:00Z"/>
          <w:rFonts w:ascii="Arial" w:hAnsi="Arial" w:cs="Arial"/>
          <w:color w:val="000000"/>
          <w:sz w:val="20"/>
          <w:szCs w:val="20"/>
          <w:lang w:val="uk-UA"/>
          <w:rPrChange w:id="435" w:author="ТАРАСЕНКО ТЕТЯНА МИКОЛАЇВНА" w:date="2025-12-05T14:06:00Z">
            <w:rPr>
              <w:ins w:id="436" w:author="ТАРАСЕНКО ТЕТЯНА МИКОЛАЇВНА" w:date="2025-12-05T10:33:00Z"/>
              <w:rFonts w:ascii="Arial" w:hAnsi="Arial" w:cs="Arial"/>
              <w:color w:val="000000"/>
              <w:sz w:val="20"/>
              <w:szCs w:val="20"/>
            </w:rPr>
          </w:rPrChange>
        </w:rPr>
      </w:pPr>
      <w:ins w:id="437" w:author="ТАРАСЕНКО ТЕТЯНА МИКОЛАЇВНА" w:date="2025-12-05T12:12:00Z">
        <w:r w:rsidRPr="00E47400">
          <w:rPr>
            <w:sz w:val="28"/>
            <w:szCs w:val="28"/>
            <w:lang w:val="uk-UA"/>
            <w:rPrChange w:id="438" w:author="ТАРАСЕНКО ТЕТЯНА МИКОЛАЇВНА" w:date="2025-12-05T12:58:00Z">
              <w:rPr>
                <w:sz w:val="28"/>
                <w:szCs w:val="28"/>
                <w:highlight w:val="yellow"/>
                <w:lang w:val="uk-UA"/>
              </w:rPr>
            </w:rPrChange>
          </w:rPr>
          <w:t>П</w:t>
        </w:r>
      </w:ins>
      <w:ins w:id="439" w:author="ТАРАСЕНКО ТЕТЯНА МИКОЛАЇВНА" w:date="2025-12-05T10:33:00Z">
        <w:r w:rsidR="00617179" w:rsidRPr="00E47400">
          <w:rPr>
            <w:sz w:val="28"/>
            <w:szCs w:val="28"/>
            <w:lang w:val="uk-UA"/>
          </w:rPr>
          <w:t xml:space="preserve">оказниками результативності наказу є кількість </w:t>
        </w:r>
      </w:ins>
      <w:ins w:id="440" w:author="ТАРАСЕНКО ТЕТЯНА МИКОЛАЇВНА" w:date="2025-12-05T11:02:00Z">
        <w:r w:rsidR="006074E2" w:rsidRPr="00E47400">
          <w:rPr>
            <w:sz w:val="28"/>
            <w:szCs w:val="28"/>
            <w:lang w:val="uk-UA"/>
          </w:rPr>
          <w:t xml:space="preserve">податкової звітності </w:t>
        </w:r>
      </w:ins>
      <w:ins w:id="441" w:author="ТАРАСЕНКО ТЕТЯНА МИКОЛАЇВНА" w:date="2025-12-05T11:03:00Z">
        <w:r w:rsidR="006074E2" w:rsidRPr="00E47400">
          <w:rPr>
            <w:sz w:val="28"/>
            <w:szCs w:val="28"/>
            <w:lang w:val="uk-UA"/>
          </w:rPr>
          <w:t xml:space="preserve">поданої </w:t>
        </w:r>
      </w:ins>
      <w:proofErr w:type="spellStart"/>
      <w:ins w:id="442" w:author="ТАРАСЕНКО ТЕТЯНА МИКОЛАЇВНА" w:date="2025-12-05T11:39:00Z">
        <w:r w:rsidR="00B329EB" w:rsidRPr="00E47400">
          <w:rPr>
            <w:sz w:val="28"/>
            <w:szCs w:val="28"/>
            <w:lang w:val="uk-UA"/>
          </w:rPr>
          <w:t>самозайнятими</w:t>
        </w:r>
        <w:proofErr w:type="spellEnd"/>
        <w:r w:rsidR="00B329EB" w:rsidRPr="00E47400">
          <w:rPr>
            <w:sz w:val="28"/>
            <w:szCs w:val="28"/>
            <w:lang w:val="uk-UA"/>
          </w:rPr>
          <w:t xml:space="preserve"> особами</w:t>
        </w:r>
        <w:r w:rsidR="00B329EB" w:rsidRPr="00E47400">
          <w:rPr>
            <w:sz w:val="28"/>
            <w:szCs w:val="28"/>
            <w:lang w:val="uk-UA"/>
            <w:rPrChange w:id="443" w:author="ТАРАСЕНКО ТЕТЯНА МИКОЛАЇВНА" w:date="2025-12-05T12:58:00Z">
              <w:rPr>
                <w:sz w:val="28"/>
                <w:szCs w:val="28"/>
                <w:highlight w:val="yellow"/>
                <w:lang w:val="uk-UA"/>
              </w:rPr>
            </w:rPrChange>
          </w:rPr>
          <w:t xml:space="preserve"> </w:t>
        </w:r>
      </w:ins>
      <w:ins w:id="444" w:author="ТАРАСЕНКО ТЕТЯНА МИКОЛАЇВНА" w:date="2025-12-05T13:42:00Z">
        <w:r w:rsidR="000F7482">
          <w:rPr>
            <w:sz w:val="28"/>
            <w:szCs w:val="28"/>
            <w:lang w:val="uk-UA"/>
          </w:rPr>
          <w:t xml:space="preserve">через </w:t>
        </w:r>
      </w:ins>
      <w:ins w:id="445" w:author="ТАРАСЕНКО ТЕТЯНА МИКОЛАЇВНА" w:date="2025-12-05T11:03:00Z">
        <w:r w:rsidR="006074E2" w:rsidRPr="00E47400">
          <w:rPr>
            <w:sz w:val="28"/>
            <w:szCs w:val="28"/>
            <w:lang w:val="uk-UA"/>
          </w:rPr>
          <w:t>засоб</w:t>
        </w:r>
      </w:ins>
      <w:ins w:id="446" w:author="ТАРАСЕНКО ТЕТЯНА МИКОЛАЇВНА" w:date="2025-12-05T13:42:00Z">
        <w:r w:rsidR="000F7482">
          <w:rPr>
            <w:sz w:val="28"/>
            <w:szCs w:val="28"/>
            <w:lang w:val="uk-UA"/>
          </w:rPr>
          <w:t>и</w:t>
        </w:r>
      </w:ins>
      <w:ins w:id="447" w:author="ТАРАСЕНКО ТЕТЯНА МИКОЛАЇВНА" w:date="2025-12-05T11:03:00Z">
        <w:r w:rsidR="006074E2" w:rsidRPr="00E47400">
          <w:rPr>
            <w:sz w:val="28"/>
            <w:szCs w:val="28"/>
            <w:lang w:val="uk-UA"/>
          </w:rPr>
          <w:t xml:space="preserve"> електронного зв’язку в електронній формі</w:t>
        </w:r>
      </w:ins>
      <w:ins w:id="448" w:author="ТАРАСЕНКО ТЕТЯНА МИКОЛАЇВНА" w:date="2025-12-05T11:04:00Z">
        <w:r w:rsidR="006074E2" w:rsidRPr="00E47400">
          <w:rPr>
            <w:sz w:val="28"/>
            <w:szCs w:val="28"/>
            <w:lang w:val="uk-UA"/>
          </w:rPr>
          <w:t xml:space="preserve">. </w:t>
        </w:r>
      </w:ins>
      <w:ins w:id="449" w:author="ТАРАСЕНКО ТЕТЯНА МИКОЛАЇВНА" w:date="2025-12-05T10:33:00Z">
        <w:r w:rsidR="00617179" w:rsidRPr="00E47400">
          <w:rPr>
            <w:sz w:val="28"/>
            <w:szCs w:val="28"/>
          </w:rPr>
          <w:t>Станом на 01.1</w:t>
        </w:r>
        <w:r w:rsidR="00617179" w:rsidRPr="00E47400">
          <w:rPr>
            <w:sz w:val="28"/>
            <w:szCs w:val="28"/>
            <w:lang w:val="uk-UA"/>
          </w:rPr>
          <w:t>1</w:t>
        </w:r>
        <w:r w:rsidR="00617179" w:rsidRPr="00E47400">
          <w:rPr>
            <w:sz w:val="28"/>
            <w:szCs w:val="28"/>
          </w:rPr>
          <w:t>.20</w:t>
        </w:r>
        <w:r w:rsidR="00617179" w:rsidRPr="00E47400">
          <w:rPr>
            <w:sz w:val="28"/>
            <w:szCs w:val="28"/>
            <w:lang w:val="uk-UA"/>
          </w:rPr>
          <w:t>25</w:t>
        </w:r>
        <w:r w:rsidR="00617179" w:rsidRPr="00E47400">
          <w:rPr>
            <w:sz w:val="28"/>
            <w:szCs w:val="28"/>
          </w:rPr>
          <w:t xml:space="preserve"> року (з початку року) </w:t>
        </w:r>
        <w:proofErr w:type="spellStart"/>
        <w:r w:rsidR="00617179" w:rsidRPr="00E47400">
          <w:rPr>
            <w:sz w:val="28"/>
            <w:szCs w:val="28"/>
          </w:rPr>
          <w:t>кількість</w:t>
        </w:r>
        <w:proofErr w:type="spellEnd"/>
        <w:r w:rsidR="00617179" w:rsidRPr="00E47400">
          <w:rPr>
            <w:sz w:val="28"/>
            <w:szCs w:val="28"/>
          </w:rPr>
          <w:t xml:space="preserve"> </w:t>
        </w:r>
      </w:ins>
      <w:ins w:id="450" w:author="ТАРАСЕНКО ТЕТЯНА МИКОЛАЇВНА" w:date="2025-12-05T11:04:00Z">
        <w:r w:rsidR="006074E2" w:rsidRPr="00E47400">
          <w:rPr>
            <w:sz w:val="28"/>
            <w:szCs w:val="28"/>
            <w:lang w:val="uk-UA"/>
          </w:rPr>
          <w:t>податкової звітності, як</w:t>
        </w:r>
      </w:ins>
      <w:ins w:id="451" w:author="ТАРАСЕНКО ТЕТЯНА МИКОЛАЇВНА" w:date="2025-12-05T13:42:00Z">
        <w:r w:rsidR="000F7482">
          <w:rPr>
            <w:sz w:val="28"/>
            <w:szCs w:val="28"/>
            <w:lang w:val="uk-UA"/>
          </w:rPr>
          <w:t>у</w:t>
        </w:r>
      </w:ins>
      <w:ins w:id="452" w:author="ТАРАСЕНКО ТЕТЯНА МИКОЛАЇВНА" w:date="2025-12-05T11:04:00Z">
        <w:r w:rsidR="006074E2" w:rsidRPr="00E47400">
          <w:rPr>
            <w:sz w:val="28"/>
            <w:szCs w:val="28"/>
            <w:lang w:val="uk-UA"/>
          </w:rPr>
          <w:t xml:space="preserve"> пода</w:t>
        </w:r>
      </w:ins>
      <w:ins w:id="453" w:author="ТАРАСЕНКО ТЕТЯНА МИКОЛАЇВНА" w:date="2025-12-05T13:42:00Z">
        <w:r w:rsidR="000F7482">
          <w:rPr>
            <w:sz w:val="28"/>
            <w:szCs w:val="28"/>
            <w:lang w:val="uk-UA"/>
          </w:rPr>
          <w:t>ли</w:t>
        </w:r>
      </w:ins>
      <w:ins w:id="454" w:author="ТАРАСЕНКО ТЕТЯНА МИКОЛАЇВНА" w:date="2025-12-05T11:04:00Z">
        <w:r w:rsidR="006074E2" w:rsidRPr="00E47400">
          <w:rPr>
            <w:sz w:val="28"/>
            <w:szCs w:val="28"/>
            <w:lang w:val="uk-UA"/>
          </w:rPr>
          <w:t xml:space="preserve"> </w:t>
        </w:r>
      </w:ins>
      <w:proofErr w:type="spellStart"/>
      <w:ins w:id="455" w:author="ТАРАСЕНКО ТЕТЯНА МИКОЛАЇВНА" w:date="2025-12-05T11:05:00Z">
        <w:r w:rsidR="006074E2" w:rsidRPr="00E47400">
          <w:rPr>
            <w:sz w:val="28"/>
            <w:szCs w:val="28"/>
            <w:lang w:val="uk-UA"/>
          </w:rPr>
          <w:t>самозайнят</w:t>
        </w:r>
      </w:ins>
      <w:ins w:id="456" w:author="ТАРАСЕНКО ТЕТЯНА МИКОЛАЇВНА" w:date="2025-12-05T13:42:00Z">
        <w:r w:rsidR="000F7482">
          <w:rPr>
            <w:sz w:val="28"/>
            <w:szCs w:val="28"/>
            <w:lang w:val="uk-UA"/>
          </w:rPr>
          <w:t>і</w:t>
        </w:r>
      </w:ins>
      <w:proofErr w:type="spellEnd"/>
      <w:ins w:id="457" w:author="ТАРАСЕНКО ТЕТЯНА МИКОЛАЇВНА" w:date="2025-12-05T11:05:00Z">
        <w:r w:rsidR="006074E2" w:rsidRPr="00E47400">
          <w:rPr>
            <w:sz w:val="28"/>
            <w:szCs w:val="28"/>
            <w:lang w:val="uk-UA"/>
          </w:rPr>
          <w:t xml:space="preserve"> особ</w:t>
        </w:r>
      </w:ins>
      <w:ins w:id="458" w:author="ТАРАСЕНКО ТЕТЯНА МИКОЛАЇВНА" w:date="2025-12-05T13:42:00Z">
        <w:r w:rsidR="000F7482">
          <w:rPr>
            <w:sz w:val="28"/>
            <w:szCs w:val="28"/>
            <w:lang w:val="uk-UA"/>
          </w:rPr>
          <w:t>и</w:t>
        </w:r>
      </w:ins>
      <w:ins w:id="459" w:author="ТАРАСЕНКО ТЕТЯНА МИКОЛАЇВНА" w:date="2025-12-05T11:05:00Z">
        <w:r w:rsidR="006074E2" w:rsidRPr="00E47400">
          <w:rPr>
            <w:sz w:val="28"/>
            <w:szCs w:val="28"/>
            <w:lang w:val="uk-UA"/>
          </w:rPr>
          <w:t xml:space="preserve"> </w:t>
        </w:r>
      </w:ins>
      <w:ins w:id="460" w:author="ТАРАСЕНКО ТЕТЯНА МИКОЛАЇВНА" w:date="2025-12-05T10:33:00Z">
        <w:r w:rsidR="00617179" w:rsidRPr="00E47400">
          <w:rPr>
            <w:sz w:val="28"/>
            <w:szCs w:val="28"/>
          </w:rPr>
          <w:t xml:space="preserve">до </w:t>
        </w:r>
        <w:proofErr w:type="spellStart"/>
        <w:r w:rsidR="00617179" w:rsidRPr="00E47400">
          <w:rPr>
            <w:sz w:val="28"/>
            <w:szCs w:val="28"/>
          </w:rPr>
          <w:t>контролюючих</w:t>
        </w:r>
        <w:proofErr w:type="spellEnd"/>
        <w:r w:rsidR="00617179" w:rsidRPr="00E47400">
          <w:rPr>
            <w:sz w:val="28"/>
            <w:szCs w:val="28"/>
          </w:rPr>
          <w:t xml:space="preserve"> </w:t>
        </w:r>
        <w:proofErr w:type="spellStart"/>
        <w:r w:rsidR="00617179" w:rsidRPr="00E47400">
          <w:rPr>
            <w:sz w:val="28"/>
            <w:szCs w:val="28"/>
          </w:rPr>
          <w:t>органів</w:t>
        </w:r>
        <w:proofErr w:type="spellEnd"/>
        <w:r w:rsidR="00617179" w:rsidRPr="00E47400">
          <w:rPr>
            <w:sz w:val="28"/>
            <w:szCs w:val="28"/>
          </w:rPr>
          <w:t xml:space="preserve"> в </w:t>
        </w:r>
        <w:proofErr w:type="spellStart"/>
        <w:r w:rsidR="00617179" w:rsidRPr="00E47400">
          <w:rPr>
            <w:sz w:val="28"/>
            <w:szCs w:val="28"/>
          </w:rPr>
          <w:t>електронному</w:t>
        </w:r>
        <w:proofErr w:type="spellEnd"/>
        <w:r w:rsidR="00617179" w:rsidRPr="00E47400">
          <w:rPr>
            <w:sz w:val="28"/>
            <w:szCs w:val="28"/>
          </w:rPr>
          <w:t xml:space="preserve"> </w:t>
        </w:r>
        <w:proofErr w:type="spellStart"/>
        <w:r w:rsidR="00617179" w:rsidRPr="00E47400">
          <w:rPr>
            <w:sz w:val="28"/>
            <w:szCs w:val="28"/>
          </w:rPr>
          <w:t>вигляді</w:t>
        </w:r>
        <w:proofErr w:type="spellEnd"/>
        <w:r w:rsidR="00617179" w:rsidRPr="00E47400">
          <w:rPr>
            <w:sz w:val="28"/>
            <w:szCs w:val="28"/>
          </w:rPr>
          <w:t xml:space="preserve"> з </w:t>
        </w:r>
        <w:proofErr w:type="spellStart"/>
        <w:r w:rsidR="00617179" w:rsidRPr="00E47400">
          <w:rPr>
            <w:sz w:val="28"/>
            <w:szCs w:val="28"/>
          </w:rPr>
          <w:t>використанням</w:t>
        </w:r>
        <w:proofErr w:type="spellEnd"/>
        <w:r w:rsidR="00617179" w:rsidRPr="00E47400">
          <w:rPr>
            <w:sz w:val="28"/>
            <w:szCs w:val="28"/>
          </w:rPr>
          <w:t xml:space="preserve"> </w:t>
        </w:r>
      </w:ins>
      <w:ins w:id="461" w:author="ТАРАСЕНКО ТЕТЯНА МИКОЛАЇВНА" w:date="2025-12-05T11:08:00Z">
        <w:r w:rsidR="00C83194" w:rsidRPr="00E47400">
          <w:rPr>
            <w:sz w:val="28"/>
            <w:szCs w:val="28"/>
            <w:lang w:val="uk-UA"/>
            <w:rPrChange w:id="462" w:author="ТАРАСЕНКО ТЕТЯНА МИКОЛАЇВНА" w:date="2025-12-05T12:58:00Z">
              <w:rPr>
                <w:sz w:val="28"/>
                <w:szCs w:val="28"/>
                <w:highlight w:val="yellow"/>
                <w:lang w:val="uk-UA"/>
              </w:rPr>
            </w:rPrChange>
          </w:rPr>
          <w:t>КЕП</w:t>
        </w:r>
      </w:ins>
      <w:ins w:id="463" w:author="ТАРАСЕНКО ТЕТЯНА МИКОЛАЇВНА" w:date="2025-12-05T14:04:00Z">
        <w:r w:rsidR="003B2375">
          <w:rPr>
            <w:sz w:val="28"/>
            <w:szCs w:val="28"/>
            <w:lang w:val="uk-UA"/>
          </w:rPr>
          <w:t>,</w:t>
        </w:r>
      </w:ins>
      <w:ins w:id="464" w:author="ТАРАСЕНКО ТЕТЯНА МИКОЛАЇВНА" w:date="2025-12-05T10:33:00Z">
        <w:r w:rsidR="00617179" w:rsidRPr="00E47400">
          <w:rPr>
            <w:sz w:val="28"/>
            <w:szCs w:val="28"/>
          </w:rPr>
          <w:t xml:space="preserve"> </w:t>
        </w:r>
        <w:proofErr w:type="spellStart"/>
        <w:r w:rsidR="00617179" w:rsidRPr="00E47400">
          <w:rPr>
            <w:sz w:val="28"/>
            <w:szCs w:val="28"/>
          </w:rPr>
          <w:t>складає</w:t>
        </w:r>
        <w:proofErr w:type="spellEnd"/>
        <w:r w:rsidR="00617179" w:rsidRPr="00E47400">
          <w:rPr>
            <w:sz w:val="28"/>
            <w:szCs w:val="28"/>
          </w:rPr>
          <w:t xml:space="preserve"> </w:t>
        </w:r>
      </w:ins>
      <w:ins w:id="465" w:author="ТАРАСЕНКО ТЕТЯНА МИКОЛАЇВНА" w:date="2025-12-05T11:05:00Z">
        <w:r w:rsidR="006074E2" w:rsidRPr="00E47400">
          <w:rPr>
            <w:sz w:val="28"/>
            <w:szCs w:val="28"/>
            <w:lang w:val="uk-UA"/>
          </w:rPr>
          <w:t xml:space="preserve">8 354,1 </w:t>
        </w:r>
      </w:ins>
      <w:ins w:id="466" w:author="ТАРАСЕНКО ТЕТЯНА МИКОЛАЇВНА" w:date="2025-12-05T10:33:00Z">
        <w:r w:rsidR="00617179" w:rsidRPr="003B2375">
          <w:rPr>
            <w:sz w:val="28"/>
            <w:szCs w:val="28"/>
          </w:rPr>
          <w:t>тис</w:t>
        </w:r>
      </w:ins>
      <w:proofErr w:type="spellStart"/>
      <w:ins w:id="467" w:author="ТАРАСЕНКО ТЕТЯНА МИКОЛАЇВНА" w:date="2025-12-05T13:42:00Z">
        <w:r w:rsidR="000F7482" w:rsidRPr="003B2375">
          <w:rPr>
            <w:sz w:val="28"/>
            <w:szCs w:val="28"/>
            <w:lang w:val="uk-UA"/>
          </w:rPr>
          <w:t>яч</w:t>
        </w:r>
      </w:ins>
      <w:proofErr w:type="spellEnd"/>
      <w:ins w:id="468" w:author="ТАРАСЕНКО ТЕТЯНА МИКОЛАЇВНА" w:date="2025-12-05T14:04:00Z">
        <w:r w:rsidR="003B2375" w:rsidRPr="003B2375">
          <w:rPr>
            <w:sz w:val="28"/>
            <w:szCs w:val="28"/>
            <w:lang w:val="uk-UA"/>
            <w:rPrChange w:id="469" w:author="ТАРАСЕНКО ТЕТЯНА МИКОЛАЇВНА" w:date="2025-12-05T14:06:00Z">
              <w:rPr>
                <w:b/>
                <w:sz w:val="28"/>
                <w:szCs w:val="28"/>
                <w:lang w:val="uk-UA"/>
              </w:rPr>
            </w:rPrChange>
          </w:rPr>
          <w:t>.</w:t>
        </w:r>
      </w:ins>
    </w:p>
    <w:p w14:paraId="4CCC7B20" w14:textId="77777777" w:rsidR="00246282" w:rsidRPr="00E47400" w:rsidRDefault="00246282" w:rsidP="00F045E5">
      <w:pPr>
        <w:pStyle w:val="a3"/>
        <w:spacing w:before="0" w:beforeAutospacing="0" w:after="0" w:afterAutospacing="0"/>
        <w:ind w:firstLine="567"/>
        <w:jc w:val="both"/>
        <w:rPr>
          <w:sz w:val="28"/>
          <w:szCs w:val="28"/>
          <w:lang w:val="uk-UA"/>
        </w:rPr>
      </w:pPr>
      <w:r w:rsidRPr="00E47400">
        <w:rPr>
          <w:bCs/>
          <w:sz w:val="28"/>
          <w:szCs w:val="28"/>
          <w:lang w:val="uk-UA"/>
        </w:rPr>
        <w:t xml:space="preserve">Дія </w:t>
      </w:r>
      <w:proofErr w:type="spellStart"/>
      <w:r w:rsidRPr="00E47400">
        <w:rPr>
          <w:bCs/>
          <w:sz w:val="28"/>
          <w:szCs w:val="28"/>
          <w:lang w:val="uk-UA"/>
        </w:rPr>
        <w:t>акта</w:t>
      </w:r>
      <w:proofErr w:type="spellEnd"/>
      <w:r w:rsidRPr="00E47400">
        <w:rPr>
          <w:bCs/>
          <w:sz w:val="28"/>
          <w:szCs w:val="28"/>
          <w:lang w:val="uk-UA"/>
        </w:rPr>
        <w:t xml:space="preserve"> поширюється на </w:t>
      </w:r>
      <w:proofErr w:type="spellStart"/>
      <w:r w:rsidRPr="00E47400">
        <w:rPr>
          <w:sz w:val="28"/>
          <w:szCs w:val="28"/>
          <w:lang w:val="uk-UA"/>
        </w:rPr>
        <w:t>самозайнятих</w:t>
      </w:r>
      <w:proofErr w:type="spellEnd"/>
      <w:r w:rsidRPr="00E47400">
        <w:rPr>
          <w:sz w:val="28"/>
          <w:szCs w:val="28"/>
          <w:lang w:val="uk-UA"/>
        </w:rPr>
        <w:t xml:space="preserve"> осіб. </w:t>
      </w:r>
    </w:p>
    <w:p w14:paraId="5B9C50B7" w14:textId="77777777" w:rsidR="006C7E9F" w:rsidRPr="00E47400" w:rsidRDefault="006C7E9F" w:rsidP="00F045E5">
      <w:pPr>
        <w:pStyle w:val="a3"/>
        <w:spacing w:before="0" w:beforeAutospacing="0" w:after="0" w:afterAutospacing="0"/>
        <w:ind w:firstLine="567"/>
        <w:jc w:val="both"/>
        <w:rPr>
          <w:sz w:val="28"/>
          <w:szCs w:val="28"/>
          <w:lang w:val="uk-UA"/>
        </w:rPr>
      </w:pPr>
      <w:r w:rsidRPr="00E47400">
        <w:rPr>
          <w:sz w:val="28"/>
          <w:szCs w:val="28"/>
          <w:lang w:val="uk-UA"/>
        </w:rPr>
        <w:t>Рівень поінформованості платників податк</w:t>
      </w:r>
      <w:r w:rsidR="008217E0" w:rsidRPr="00E47400">
        <w:rPr>
          <w:sz w:val="28"/>
          <w:szCs w:val="28"/>
          <w:lang w:val="uk-UA"/>
        </w:rPr>
        <w:t>ів</w:t>
      </w:r>
      <w:r w:rsidRPr="00E47400">
        <w:rPr>
          <w:sz w:val="28"/>
          <w:szCs w:val="28"/>
          <w:lang w:val="uk-UA"/>
        </w:rPr>
        <w:t xml:space="preserve"> щодо основних положень наказу </w:t>
      </w:r>
      <w:r w:rsidR="00CB4E34" w:rsidRPr="00E47400">
        <w:rPr>
          <w:sz w:val="28"/>
          <w:szCs w:val="28"/>
          <w:lang w:val="uk-UA"/>
        </w:rPr>
        <w:t>є</w:t>
      </w:r>
      <w:r w:rsidRPr="00E47400">
        <w:rPr>
          <w:sz w:val="28"/>
          <w:szCs w:val="28"/>
          <w:lang w:val="uk-UA"/>
        </w:rPr>
        <w:t xml:space="preserve"> високим, оскільки </w:t>
      </w:r>
      <w:proofErr w:type="spellStart"/>
      <w:r w:rsidR="00CB4E34" w:rsidRPr="00E47400">
        <w:rPr>
          <w:sz w:val="28"/>
          <w:szCs w:val="28"/>
          <w:lang w:val="uk-UA"/>
        </w:rPr>
        <w:t>про</w:t>
      </w:r>
      <w:r w:rsidR="00F045E5" w:rsidRPr="00E47400">
        <w:rPr>
          <w:sz w:val="28"/>
          <w:szCs w:val="28"/>
          <w:lang w:val="uk-UA"/>
        </w:rPr>
        <w:t>є</w:t>
      </w:r>
      <w:r w:rsidR="00CB4E34" w:rsidRPr="00E47400">
        <w:rPr>
          <w:sz w:val="28"/>
          <w:szCs w:val="28"/>
          <w:lang w:val="uk-UA"/>
        </w:rPr>
        <w:t>кт</w:t>
      </w:r>
      <w:proofErr w:type="spellEnd"/>
      <w:r w:rsidR="00CB4E34" w:rsidRPr="00E47400">
        <w:rPr>
          <w:sz w:val="28"/>
          <w:szCs w:val="28"/>
          <w:lang w:val="uk-UA"/>
        </w:rPr>
        <w:t xml:space="preserve"> </w:t>
      </w:r>
      <w:r w:rsidRPr="00E47400">
        <w:rPr>
          <w:sz w:val="28"/>
          <w:szCs w:val="28"/>
          <w:lang w:val="uk-UA"/>
        </w:rPr>
        <w:t>наказ</w:t>
      </w:r>
      <w:r w:rsidR="00CB4E34" w:rsidRPr="00E47400">
        <w:rPr>
          <w:sz w:val="28"/>
          <w:szCs w:val="28"/>
          <w:lang w:val="uk-UA"/>
        </w:rPr>
        <w:t xml:space="preserve">у </w:t>
      </w:r>
      <w:r w:rsidRPr="00E47400">
        <w:rPr>
          <w:sz w:val="28"/>
          <w:szCs w:val="28"/>
          <w:lang w:val="uk-UA"/>
        </w:rPr>
        <w:t xml:space="preserve">опубліковано на </w:t>
      </w:r>
      <w:proofErr w:type="spellStart"/>
      <w:r w:rsidRPr="00E47400">
        <w:rPr>
          <w:sz w:val="28"/>
          <w:szCs w:val="28"/>
          <w:lang w:val="uk-UA"/>
        </w:rPr>
        <w:t>веб</w:t>
      </w:r>
      <w:del w:id="470" w:author="User" w:date="2025-11-25T11:57:00Z">
        <w:r w:rsidRPr="00E47400" w:rsidDel="000F26A8">
          <w:rPr>
            <w:sz w:val="28"/>
            <w:szCs w:val="28"/>
            <w:lang w:val="uk-UA"/>
          </w:rPr>
          <w:delText>-</w:delText>
        </w:r>
      </w:del>
      <w:r w:rsidRPr="00E47400">
        <w:rPr>
          <w:sz w:val="28"/>
          <w:szCs w:val="28"/>
          <w:lang w:val="uk-UA"/>
        </w:rPr>
        <w:t>порталі</w:t>
      </w:r>
      <w:proofErr w:type="spellEnd"/>
      <w:r w:rsidRPr="00E47400">
        <w:rPr>
          <w:sz w:val="28"/>
          <w:szCs w:val="28"/>
          <w:lang w:val="uk-UA"/>
        </w:rPr>
        <w:t xml:space="preserve"> </w:t>
      </w:r>
      <w:r w:rsidR="00D67102" w:rsidRPr="00E47400">
        <w:rPr>
          <w:sz w:val="28"/>
          <w:szCs w:val="28"/>
          <w:lang w:val="uk-UA"/>
        </w:rPr>
        <w:t>ДПС</w:t>
      </w:r>
      <w:r w:rsidRPr="00E47400">
        <w:rPr>
          <w:sz w:val="28"/>
          <w:szCs w:val="28"/>
          <w:lang w:val="uk-UA"/>
        </w:rPr>
        <w:t xml:space="preserve">. </w:t>
      </w:r>
    </w:p>
    <w:p w14:paraId="16D1715F" w14:textId="2AB5B622" w:rsidR="00D67102" w:rsidRPr="00E47400" w:rsidRDefault="006C7E9F" w:rsidP="00D67102">
      <w:pPr>
        <w:pStyle w:val="3"/>
        <w:spacing w:before="0" w:beforeAutospacing="0" w:after="0" w:afterAutospacing="0"/>
        <w:ind w:firstLine="567"/>
        <w:jc w:val="both"/>
        <w:rPr>
          <w:ins w:id="471" w:author="ТАРАСЕНКО ТЕТЯНА МИКОЛАЇВНА" w:date="2025-12-04T16:10:00Z"/>
          <w:b w:val="0"/>
          <w:sz w:val="28"/>
          <w:szCs w:val="28"/>
          <w:lang w:val="uk-UA"/>
        </w:rPr>
      </w:pPr>
      <w:r w:rsidRPr="00E47400">
        <w:rPr>
          <w:b w:val="0"/>
          <w:sz w:val="28"/>
          <w:szCs w:val="28"/>
          <w:lang w:val="uk-UA"/>
        </w:rPr>
        <w:lastRenderedPageBreak/>
        <w:t xml:space="preserve">У зв’язку з прийняттям </w:t>
      </w:r>
      <w:proofErr w:type="spellStart"/>
      <w:r w:rsidRPr="00E47400">
        <w:rPr>
          <w:b w:val="0"/>
          <w:sz w:val="28"/>
          <w:szCs w:val="28"/>
          <w:lang w:val="uk-UA"/>
        </w:rPr>
        <w:t>акта</w:t>
      </w:r>
      <w:proofErr w:type="spellEnd"/>
      <w:r w:rsidRPr="00E47400">
        <w:rPr>
          <w:b w:val="0"/>
          <w:sz w:val="28"/>
          <w:szCs w:val="28"/>
          <w:lang w:val="uk-UA"/>
        </w:rPr>
        <w:t xml:space="preserve"> </w:t>
      </w:r>
      <w:proofErr w:type="spellStart"/>
      <w:ins w:id="472" w:author="ТАРАСЕНКО ТЕТЯНА МИКОЛАЇВНА" w:date="2025-12-04T16:22:00Z">
        <w:r w:rsidR="00713E89" w:rsidRPr="00E47400">
          <w:rPr>
            <w:b w:val="0"/>
            <w:sz w:val="28"/>
            <w:szCs w:val="28"/>
            <w:lang w:val="uk-UA"/>
          </w:rPr>
          <w:t>самозайняті</w:t>
        </w:r>
        <w:proofErr w:type="spellEnd"/>
        <w:r w:rsidR="00713E89" w:rsidRPr="00E47400">
          <w:rPr>
            <w:b w:val="0"/>
            <w:sz w:val="28"/>
            <w:szCs w:val="28"/>
            <w:lang w:val="uk-UA"/>
          </w:rPr>
          <w:t xml:space="preserve"> ос</w:t>
        </w:r>
      </w:ins>
      <w:ins w:id="473" w:author="ТАРАСЕНКО ТЕТЯНА МИКОЛАЇВНА" w:date="2025-12-04T16:23:00Z">
        <w:r w:rsidR="00713E89" w:rsidRPr="00E47400">
          <w:rPr>
            <w:b w:val="0"/>
            <w:sz w:val="28"/>
            <w:szCs w:val="28"/>
            <w:lang w:val="uk-UA"/>
          </w:rPr>
          <w:t>оби</w:t>
        </w:r>
      </w:ins>
      <w:ins w:id="474" w:author="ТАРАСЕНКО ТЕТЯНА МИКОЛАЇВНА" w:date="2025-12-04T16:22:00Z">
        <w:r w:rsidR="00713E89" w:rsidRPr="00E47400" w:rsidDel="00713E89">
          <w:rPr>
            <w:b w:val="0"/>
            <w:sz w:val="28"/>
            <w:szCs w:val="28"/>
            <w:lang w:val="uk-UA"/>
          </w:rPr>
          <w:t xml:space="preserve"> </w:t>
        </w:r>
      </w:ins>
      <w:del w:id="475" w:author="ТАРАСЕНКО ТЕТЯНА МИКОЛАЇВНА" w:date="2025-12-04T16:22:00Z">
        <w:r w:rsidRPr="00E47400" w:rsidDel="00713E89">
          <w:rPr>
            <w:b w:val="0"/>
            <w:sz w:val="28"/>
            <w:szCs w:val="28"/>
            <w:lang w:val="uk-UA"/>
          </w:rPr>
          <w:delText xml:space="preserve">суб’єкти господарювання </w:delText>
        </w:r>
      </w:del>
      <w:r w:rsidR="00D67102" w:rsidRPr="00E47400">
        <w:rPr>
          <w:b w:val="0"/>
          <w:sz w:val="28"/>
          <w:szCs w:val="28"/>
          <w:lang w:val="uk-UA"/>
        </w:rPr>
        <w:t xml:space="preserve">не витрачатимуть додаткові кошти та час на реалізацію його норм. </w:t>
      </w:r>
    </w:p>
    <w:p w14:paraId="55ED614C" w14:textId="125C3D84" w:rsidR="001C2943" w:rsidRPr="00E47400" w:rsidRDefault="001C2943" w:rsidP="00D67102">
      <w:pPr>
        <w:pStyle w:val="3"/>
        <w:spacing w:before="0" w:beforeAutospacing="0" w:after="0" w:afterAutospacing="0"/>
        <w:ind w:firstLine="567"/>
        <w:jc w:val="both"/>
        <w:rPr>
          <w:ins w:id="476" w:author="ТАРАСЕНКО ТЕТЯНА МИКОЛАЇВНА" w:date="2025-12-04T16:16:00Z"/>
          <w:b w:val="0"/>
          <w:sz w:val="28"/>
          <w:szCs w:val="28"/>
          <w:lang w:val="uk-UA"/>
        </w:rPr>
      </w:pPr>
      <w:ins w:id="477" w:author="ТАРАСЕНКО ТЕТЯНА МИКОЛАЇВНА" w:date="2025-12-04T16:12:00Z">
        <w:r w:rsidRPr="00E47400">
          <w:rPr>
            <w:b w:val="0"/>
            <w:sz w:val="28"/>
            <w:szCs w:val="28"/>
            <w:lang w:val="uk-UA"/>
          </w:rPr>
          <w:t>Прийняття наказу не впливатим</w:t>
        </w:r>
      </w:ins>
      <w:ins w:id="478" w:author="ТАРАСЕНКО ТЕТЯНА МИКОЛАЇВНА" w:date="2025-12-04T16:13:00Z">
        <w:r w:rsidRPr="00E47400">
          <w:rPr>
            <w:b w:val="0"/>
            <w:sz w:val="28"/>
            <w:szCs w:val="28"/>
            <w:lang w:val="uk-UA"/>
          </w:rPr>
          <w:t>е на р</w:t>
        </w:r>
      </w:ins>
      <w:ins w:id="479" w:author="ТАРАСЕНКО ТЕТЯНА МИКОЛАЇВНА" w:date="2025-12-04T16:11:00Z">
        <w:r w:rsidR="0043738B" w:rsidRPr="00E47400">
          <w:rPr>
            <w:b w:val="0"/>
            <w:sz w:val="28"/>
            <w:szCs w:val="28"/>
            <w:lang w:val="uk-UA"/>
          </w:rPr>
          <w:t>озмір надходжень бюджет</w:t>
        </w:r>
      </w:ins>
      <w:ins w:id="480" w:author="ТАРАСЕНКО ТЕТЯНА МИКОЛАЇВНА" w:date="2025-12-04T16:13:00Z">
        <w:r w:rsidRPr="00E47400">
          <w:rPr>
            <w:b w:val="0"/>
            <w:sz w:val="28"/>
            <w:szCs w:val="28"/>
            <w:lang w:val="uk-UA"/>
          </w:rPr>
          <w:t>у.</w:t>
        </w:r>
      </w:ins>
    </w:p>
    <w:p w14:paraId="6E461D3F" w14:textId="2289C12C" w:rsidR="0043738B" w:rsidRPr="00E47400" w:rsidRDefault="00713E89">
      <w:pPr>
        <w:pStyle w:val="a3"/>
        <w:spacing w:before="0" w:beforeAutospacing="0" w:after="0" w:afterAutospacing="0"/>
        <w:ind w:firstLine="567"/>
        <w:jc w:val="both"/>
        <w:rPr>
          <w:b/>
          <w:sz w:val="28"/>
          <w:szCs w:val="28"/>
          <w:lang w:val="uk-UA"/>
          <w:rPrChange w:id="481" w:author="ТАРАСЕНКО ТЕТЯНА МИКОЛАЇВНА" w:date="2025-12-05T12:58:00Z">
            <w:rPr>
              <w:b w:val="0"/>
              <w:sz w:val="28"/>
              <w:szCs w:val="28"/>
              <w:lang w:val="uk-UA"/>
            </w:rPr>
          </w:rPrChange>
        </w:rPr>
        <w:pPrChange w:id="482" w:author="ТАРАСЕНКО ТЕТЯНА МИКОЛАЇВНА" w:date="2025-12-04T16:23:00Z">
          <w:pPr>
            <w:pStyle w:val="3"/>
            <w:spacing w:before="0" w:beforeAutospacing="0" w:after="0" w:afterAutospacing="0"/>
            <w:ind w:firstLine="567"/>
            <w:jc w:val="both"/>
          </w:pPr>
        </w:pPrChange>
      </w:pPr>
      <w:ins w:id="483" w:author="ТАРАСЕНКО ТЕТЯНА МИКОЛАЇВНА" w:date="2025-12-04T16:22:00Z">
        <w:r w:rsidRPr="00E47400">
          <w:rPr>
            <w:sz w:val="28"/>
            <w:szCs w:val="28"/>
            <w:lang w:val="uk-UA"/>
          </w:rPr>
          <w:t xml:space="preserve">Розміру надходжень до державного та місцевих бюджетів, пов’язаних з дією </w:t>
        </w:r>
        <w:proofErr w:type="spellStart"/>
        <w:r w:rsidRPr="00E47400">
          <w:rPr>
            <w:sz w:val="28"/>
            <w:szCs w:val="28"/>
            <w:lang w:val="uk-UA"/>
          </w:rPr>
          <w:t>акта</w:t>
        </w:r>
        <w:proofErr w:type="spellEnd"/>
        <w:r w:rsidRPr="00E47400">
          <w:rPr>
            <w:sz w:val="28"/>
            <w:szCs w:val="28"/>
            <w:lang w:val="uk-UA"/>
          </w:rPr>
          <w:t>, не передбачено.</w:t>
        </w:r>
        <w:r w:rsidRPr="000F7482">
          <w:rPr>
            <w:sz w:val="28"/>
            <w:szCs w:val="28"/>
            <w:lang w:val="uk-UA"/>
          </w:rPr>
          <w:t xml:space="preserve"> </w:t>
        </w:r>
      </w:ins>
    </w:p>
    <w:p w14:paraId="7BF70AC5" w14:textId="0070322C" w:rsidR="006C7E9F" w:rsidRPr="00E47400" w:rsidRDefault="006C7E9F" w:rsidP="003552A7">
      <w:pPr>
        <w:pStyle w:val="3"/>
        <w:spacing w:before="240" w:beforeAutospacing="0" w:after="120" w:afterAutospacing="0"/>
        <w:jc w:val="center"/>
        <w:rPr>
          <w:sz w:val="28"/>
          <w:szCs w:val="28"/>
          <w:lang w:val="uk-UA"/>
        </w:rPr>
      </w:pPr>
      <w:r w:rsidRPr="00E47400">
        <w:rPr>
          <w:sz w:val="28"/>
          <w:szCs w:val="28"/>
          <w:lang w:val="uk-UA"/>
        </w:rPr>
        <w:t xml:space="preserve">IX. Визначення заходів, за допомогою яких </w:t>
      </w:r>
      <w:del w:id="484" w:author="User" w:date="2025-11-25T11:58:00Z">
        <w:r w:rsidRPr="00E47400" w:rsidDel="0064655A">
          <w:rPr>
            <w:sz w:val="28"/>
            <w:szCs w:val="28"/>
            <w:lang w:val="uk-UA"/>
          </w:rPr>
          <w:delText xml:space="preserve">здійснюватиметься </w:delText>
        </w:r>
      </w:del>
      <w:ins w:id="485" w:author="User" w:date="2025-11-25T11:58:00Z">
        <w:r w:rsidR="0064655A" w:rsidRPr="00E47400">
          <w:rPr>
            <w:sz w:val="28"/>
            <w:szCs w:val="28"/>
            <w:lang w:val="uk-UA"/>
          </w:rPr>
          <w:t xml:space="preserve">здійснюватимуть </w:t>
        </w:r>
      </w:ins>
      <w:r w:rsidRPr="00E47400">
        <w:rPr>
          <w:sz w:val="28"/>
          <w:szCs w:val="28"/>
          <w:lang w:val="uk-UA"/>
        </w:rPr>
        <w:t xml:space="preserve">відстеження результативності дії регуляторного </w:t>
      </w:r>
      <w:proofErr w:type="spellStart"/>
      <w:r w:rsidRPr="00E47400">
        <w:rPr>
          <w:sz w:val="28"/>
          <w:szCs w:val="28"/>
          <w:lang w:val="uk-UA"/>
        </w:rPr>
        <w:t>акта</w:t>
      </w:r>
      <w:proofErr w:type="spellEnd"/>
    </w:p>
    <w:p w14:paraId="4F652FC9" w14:textId="2E42AD74" w:rsidR="00702BC9" w:rsidRPr="00E47400" w:rsidDel="00787100" w:rsidRDefault="00702BC9" w:rsidP="00912AE1">
      <w:pPr>
        <w:pStyle w:val="a3"/>
        <w:spacing w:before="0" w:beforeAutospacing="0" w:after="0" w:afterAutospacing="0"/>
        <w:ind w:firstLine="709"/>
        <w:jc w:val="both"/>
        <w:rPr>
          <w:del w:id="486" w:author="ТАРАСЕНКО ТЕТЯНА МИКОЛАЇВНА" w:date="2025-12-05T08:28:00Z"/>
          <w:sz w:val="28"/>
          <w:szCs w:val="28"/>
          <w:lang w:val="uk-UA"/>
        </w:rPr>
      </w:pPr>
      <w:del w:id="487" w:author="ТАРАСЕНКО ТЕТЯНА МИКОЛАЇВНА" w:date="2025-12-05T08:28:00Z">
        <w:r w:rsidRPr="00E47400" w:rsidDel="00787100">
          <w:rPr>
            <w:sz w:val="28"/>
            <w:szCs w:val="28"/>
            <w:lang w:val="uk-UA"/>
          </w:rPr>
          <w:delText xml:space="preserve">Відстеження результативності регуляторного акта </w:delText>
        </w:r>
      </w:del>
      <w:del w:id="488" w:author="ТАРАСЕНКО ТЕТЯНА МИКОЛАЇВНА" w:date="2025-12-04T16:23:00Z">
        <w:r w:rsidRPr="00E47400" w:rsidDel="00CB050D">
          <w:rPr>
            <w:sz w:val="28"/>
            <w:szCs w:val="28"/>
            <w:lang w:val="uk-UA"/>
          </w:rPr>
          <w:delText xml:space="preserve">буде </w:delText>
        </w:r>
      </w:del>
      <w:del w:id="489" w:author="ТАРАСЕНКО ТЕТЯНА МИКОЛАЇВНА" w:date="2025-12-05T08:28:00Z">
        <w:r w:rsidRPr="00E47400" w:rsidDel="00787100">
          <w:rPr>
            <w:sz w:val="28"/>
            <w:szCs w:val="28"/>
            <w:lang w:val="uk-UA"/>
          </w:rPr>
          <w:delText xml:space="preserve">проводитись </w:delText>
        </w:r>
      </w:del>
      <w:ins w:id="490" w:author="User" w:date="2025-11-25T12:27:00Z">
        <w:del w:id="491" w:author="ТАРАСЕНКО ТЕТЯНА МИКОЛАЇВНА" w:date="2025-12-04T16:24:00Z">
          <w:r w:rsidR="00333119" w:rsidRPr="00E47400" w:rsidDel="00CB050D">
            <w:rPr>
              <w:sz w:val="28"/>
              <w:szCs w:val="28"/>
              <w:lang w:val="uk-UA"/>
            </w:rPr>
            <w:delText xml:space="preserve">проведено </w:delText>
          </w:r>
        </w:del>
      </w:ins>
      <w:del w:id="492" w:author="ТАРАСЕНКО ТЕТЯНА МИКОЛАЇВНА" w:date="2025-12-04T16:24:00Z">
        <w:r w:rsidRPr="00E47400" w:rsidDel="00CB050D">
          <w:rPr>
            <w:sz w:val="28"/>
            <w:szCs w:val="28"/>
            <w:lang w:val="uk-UA"/>
          </w:rPr>
          <w:delText xml:space="preserve">шляхом здійснення аналізу щодо </w:delText>
        </w:r>
      </w:del>
      <w:del w:id="493" w:author="ТАРАСЕНКО ТЕТЯНА МИКОЛАЇВНА" w:date="2025-12-05T08:28:00Z">
        <w:r w:rsidR="00246282" w:rsidRPr="00E47400" w:rsidDel="00787100">
          <w:rPr>
            <w:sz w:val="28"/>
            <w:szCs w:val="28"/>
            <w:lang w:val="uk-UA"/>
          </w:rPr>
          <w:delText>збільшення відсотк</w:delText>
        </w:r>
      </w:del>
      <w:ins w:id="494" w:author="User" w:date="2025-11-25T12:27:00Z">
        <w:del w:id="495" w:author="ТАРАСЕНКО ТЕТЯНА МИКОЛАЇВНА" w:date="2025-12-05T08:28:00Z">
          <w:r w:rsidR="00333119" w:rsidRPr="00E47400" w:rsidDel="00787100">
            <w:rPr>
              <w:sz w:val="28"/>
              <w:szCs w:val="28"/>
              <w:lang w:val="uk-UA"/>
            </w:rPr>
            <w:delText>а</w:delText>
          </w:r>
        </w:del>
      </w:ins>
      <w:del w:id="496" w:author="ТАРАСЕНКО ТЕТЯНА МИКОЛАЇВНА" w:date="2025-12-05T08:28:00Z">
        <w:r w:rsidR="00246282" w:rsidRPr="00E47400" w:rsidDel="00787100">
          <w:rPr>
            <w:sz w:val="28"/>
            <w:szCs w:val="28"/>
            <w:lang w:val="uk-UA"/>
          </w:rPr>
          <w:delText>у поданої звітності засобами електронного зв’язку</w:delText>
        </w:r>
      </w:del>
      <w:del w:id="497" w:author="ТАРАСЕНКО ТЕТЯНА МИКОЛАЇВНА" w:date="2025-12-04T16:24:00Z">
        <w:r w:rsidR="00246282" w:rsidRPr="00E47400" w:rsidDel="00CB050D">
          <w:rPr>
            <w:strike/>
            <w:sz w:val="28"/>
            <w:szCs w:val="28"/>
            <w:lang w:val="uk-UA"/>
            <w:rPrChange w:id="498" w:author="ТАРАСЕНКО ТЕТЯНА МИКОЛАЇВНА" w:date="2025-12-05T12:58:00Z">
              <w:rPr>
                <w:sz w:val="28"/>
                <w:szCs w:val="28"/>
                <w:lang w:val="uk-UA"/>
              </w:rPr>
            </w:rPrChange>
          </w:rPr>
          <w:delText>,</w:delText>
        </w:r>
      </w:del>
      <w:del w:id="499" w:author="ТАРАСЕНКО ТЕТЯНА МИКОЛАЇВНА" w:date="2025-12-04T16:50:00Z">
        <w:r w:rsidR="00246282" w:rsidRPr="00E47400" w:rsidDel="001D127E">
          <w:rPr>
            <w:strike/>
            <w:sz w:val="28"/>
            <w:szCs w:val="28"/>
            <w:lang w:val="uk-UA"/>
            <w:rPrChange w:id="500" w:author="ТАРАСЕНКО ТЕТЯНА МИКОЛАЇВНА" w:date="2025-12-05T12:58:00Z">
              <w:rPr>
                <w:sz w:val="28"/>
                <w:szCs w:val="28"/>
                <w:lang w:val="uk-UA"/>
              </w:rPr>
            </w:rPrChange>
          </w:rPr>
          <w:delText xml:space="preserve"> зменшення </w:delText>
        </w:r>
        <w:r w:rsidR="00912AE1" w:rsidRPr="00E47400" w:rsidDel="001D127E">
          <w:rPr>
            <w:strike/>
            <w:sz w:val="28"/>
            <w:szCs w:val="28"/>
            <w:lang w:val="uk-UA"/>
            <w:rPrChange w:id="501" w:author="ТАРАСЕНКО ТЕТЯНА МИКОЛАЇВНА" w:date="2025-12-05T12:58:00Z">
              <w:rPr>
                <w:sz w:val="28"/>
                <w:szCs w:val="28"/>
                <w:lang w:val="uk-UA"/>
              </w:rPr>
            </w:rPrChange>
          </w:rPr>
          <w:delText>кількості несвоєчасно поданої податкової звітності</w:delText>
        </w:r>
      </w:del>
      <w:del w:id="502" w:author="ТАРАСЕНКО ТЕТЯНА МИКОЛАЇВНА" w:date="2025-12-05T08:28:00Z">
        <w:r w:rsidR="00912AE1" w:rsidRPr="00E47400" w:rsidDel="00787100">
          <w:rPr>
            <w:sz w:val="28"/>
            <w:szCs w:val="28"/>
            <w:lang w:val="uk-UA"/>
          </w:rPr>
          <w:delText>.</w:delText>
        </w:r>
      </w:del>
    </w:p>
    <w:p w14:paraId="77E7148C" w14:textId="609FC62E" w:rsidR="00912AE1" w:rsidRPr="00E47400" w:rsidRDefault="00912AE1" w:rsidP="00912AE1">
      <w:pPr>
        <w:pStyle w:val="a3"/>
        <w:spacing w:before="0" w:beforeAutospacing="0" w:after="0" w:afterAutospacing="0"/>
        <w:ind w:firstLine="709"/>
        <w:jc w:val="both"/>
        <w:rPr>
          <w:sz w:val="28"/>
          <w:szCs w:val="28"/>
          <w:lang w:val="uk-UA"/>
        </w:rPr>
      </w:pPr>
      <w:r w:rsidRPr="00E47400">
        <w:rPr>
          <w:sz w:val="28"/>
          <w:szCs w:val="28"/>
          <w:lang w:val="uk-UA"/>
        </w:rPr>
        <w:t xml:space="preserve">Результативність дії регуляторного </w:t>
      </w:r>
      <w:proofErr w:type="spellStart"/>
      <w:r w:rsidRPr="00E47400">
        <w:rPr>
          <w:sz w:val="28"/>
          <w:szCs w:val="28"/>
          <w:lang w:val="uk-UA"/>
        </w:rPr>
        <w:t>акта</w:t>
      </w:r>
      <w:proofErr w:type="spellEnd"/>
      <w:r w:rsidRPr="00E47400">
        <w:rPr>
          <w:sz w:val="28"/>
          <w:szCs w:val="28"/>
          <w:lang w:val="uk-UA"/>
        </w:rPr>
        <w:t xml:space="preserve"> буде </w:t>
      </w:r>
      <w:del w:id="503" w:author="User" w:date="2025-11-25T12:31:00Z">
        <w:r w:rsidRPr="00E47400" w:rsidDel="00333119">
          <w:rPr>
            <w:sz w:val="28"/>
            <w:szCs w:val="28"/>
            <w:lang w:val="uk-UA"/>
          </w:rPr>
          <w:delText xml:space="preserve">здійснюватися </w:delText>
        </w:r>
      </w:del>
      <w:ins w:id="504" w:author="User" w:date="2025-11-25T12:31:00Z">
        <w:r w:rsidR="00333119" w:rsidRPr="00E47400">
          <w:rPr>
            <w:sz w:val="28"/>
            <w:szCs w:val="28"/>
            <w:lang w:val="uk-UA"/>
          </w:rPr>
          <w:t xml:space="preserve">здійснено </w:t>
        </w:r>
      </w:ins>
      <w:r w:rsidRPr="00E47400">
        <w:rPr>
          <w:sz w:val="28"/>
          <w:szCs w:val="28"/>
          <w:lang w:val="uk-UA"/>
        </w:rPr>
        <w:t xml:space="preserve">за допомогою </w:t>
      </w:r>
      <w:del w:id="505" w:author="User" w:date="2025-11-25T12:31:00Z">
        <w:r w:rsidRPr="00E47400" w:rsidDel="00333119">
          <w:rPr>
            <w:sz w:val="28"/>
            <w:szCs w:val="28"/>
            <w:lang w:val="uk-UA"/>
          </w:rPr>
          <w:delText xml:space="preserve">здійснення </w:delText>
        </w:r>
      </w:del>
      <w:r w:rsidRPr="00E47400">
        <w:rPr>
          <w:sz w:val="28"/>
          <w:szCs w:val="28"/>
          <w:lang w:val="uk-UA"/>
        </w:rPr>
        <w:t xml:space="preserve">базового, повторного та періодичного </w:t>
      </w:r>
      <w:proofErr w:type="spellStart"/>
      <w:r w:rsidRPr="00E47400">
        <w:rPr>
          <w:sz w:val="28"/>
          <w:szCs w:val="28"/>
          <w:lang w:val="uk-UA"/>
        </w:rPr>
        <w:t>відстежень</w:t>
      </w:r>
      <w:proofErr w:type="spellEnd"/>
      <w:r w:rsidRPr="00E47400">
        <w:rPr>
          <w:sz w:val="28"/>
          <w:szCs w:val="28"/>
          <w:lang w:val="uk-UA"/>
        </w:rPr>
        <w:t>.</w:t>
      </w:r>
    </w:p>
    <w:p w14:paraId="770C3997" w14:textId="5ABF2955" w:rsidR="00912AE1" w:rsidRPr="00E47400" w:rsidRDefault="00912AE1" w:rsidP="00912AE1">
      <w:pPr>
        <w:pStyle w:val="a3"/>
        <w:spacing w:before="0" w:beforeAutospacing="0" w:after="0" w:afterAutospacing="0"/>
        <w:ind w:firstLine="709"/>
        <w:jc w:val="both"/>
        <w:rPr>
          <w:sz w:val="28"/>
          <w:szCs w:val="28"/>
          <w:lang w:val="uk-UA"/>
        </w:rPr>
      </w:pPr>
      <w:r w:rsidRPr="00E47400">
        <w:rPr>
          <w:sz w:val="28"/>
          <w:szCs w:val="28"/>
          <w:lang w:val="uk-UA"/>
        </w:rPr>
        <w:t xml:space="preserve">Базове відстеження результативності </w:t>
      </w:r>
      <w:del w:id="506" w:author="User" w:date="2025-11-25T12:31:00Z">
        <w:r w:rsidRPr="00E47400" w:rsidDel="00333119">
          <w:rPr>
            <w:sz w:val="28"/>
            <w:szCs w:val="28"/>
            <w:lang w:val="uk-UA"/>
          </w:rPr>
          <w:delText xml:space="preserve">здійснюватиметься </w:delText>
        </w:r>
      </w:del>
      <w:ins w:id="507" w:author="User" w:date="2025-11-25T12:31:00Z">
        <w:r w:rsidR="00333119" w:rsidRPr="00E47400">
          <w:rPr>
            <w:sz w:val="28"/>
            <w:szCs w:val="28"/>
            <w:lang w:val="uk-UA"/>
          </w:rPr>
          <w:t>здійснюватим</w:t>
        </w:r>
        <w:del w:id="508" w:author="ТАРАСЕНКО ТЕТЯНА МИКОЛАЇВНА" w:date="2025-12-04T16:35:00Z">
          <w:r w:rsidR="00333119" w:rsidRPr="00E47400" w:rsidDel="00E5638C">
            <w:rPr>
              <w:sz w:val="28"/>
              <w:szCs w:val="28"/>
              <w:lang w:val="uk-UA"/>
            </w:rPr>
            <w:delText>уть</w:delText>
          </w:r>
        </w:del>
      </w:ins>
      <w:ins w:id="509" w:author="ТАРАСЕНКО ТЕТЯНА МИКОЛАЇВНА" w:date="2025-12-04T16:35:00Z">
        <w:r w:rsidR="00E5638C" w:rsidRPr="00E47400">
          <w:rPr>
            <w:sz w:val="28"/>
            <w:szCs w:val="28"/>
            <w:lang w:val="uk-UA"/>
          </w:rPr>
          <w:t>еться</w:t>
        </w:r>
      </w:ins>
      <w:ins w:id="510" w:author="ТАРАСЕНКО ТЕТЯНА МИКОЛАЇВНА" w:date="2025-12-04T16:36:00Z">
        <w:r w:rsidR="00E5638C" w:rsidRPr="00E47400">
          <w:rPr>
            <w:sz w:val="28"/>
            <w:szCs w:val="28"/>
            <w:lang w:val="uk-UA"/>
          </w:rPr>
          <w:t xml:space="preserve"> після набрання чинності </w:t>
        </w:r>
      </w:ins>
      <w:proofErr w:type="spellStart"/>
      <w:ins w:id="511" w:author="ТАРАСЕНКО ТЕТЯНА МИКОЛАЇВНА" w:date="2025-12-04T16:39:00Z">
        <w:r w:rsidR="00E5638C" w:rsidRPr="00E47400">
          <w:rPr>
            <w:sz w:val="28"/>
            <w:szCs w:val="28"/>
            <w:lang w:val="uk-UA"/>
          </w:rPr>
          <w:t>проєкту</w:t>
        </w:r>
      </w:ins>
      <w:proofErr w:type="spellEnd"/>
      <w:ins w:id="512" w:author="User" w:date="2025-11-25T12:31:00Z">
        <w:r w:rsidR="00333119" w:rsidRPr="00E47400">
          <w:rPr>
            <w:sz w:val="28"/>
            <w:szCs w:val="28"/>
            <w:lang w:val="uk-UA"/>
          </w:rPr>
          <w:t xml:space="preserve"> </w:t>
        </w:r>
      </w:ins>
      <w:del w:id="513" w:author="ТАРАСЕНКО ТЕТЯНА МИКОЛАЇВНА" w:date="2025-12-04T16:39:00Z">
        <w:r w:rsidRPr="00E47400" w:rsidDel="00E5638C">
          <w:rPr>
            <w:sz w:val="28"/>
            <w:szCs w:val="28"/>
            <w:lang w:val="uk-UA"/>
          </w:rPr>
          <w:delText xml:space="preserve">протягом року після набрання чинності цим </w:delText>
        </w:r>
      </w:del>
      <w:r w:rsidRPr="00E47400">
        <w:rPr>
          <w:sz w:val="28"/>
          <w:szCs w:val="28"/>
          <w:lang w:val="uk-UA"/>
        </w:rPr>
        <w:t>регуляторн</w:t>
      </w:r>
      <w:ins w:id="514" w:author="ТАРАСЕНКО ТЕТЯНА МИКОЛАЇВНА" w:date="2025-12-04T16:39:00Z">
        <w:r w:rsidR="00E5638C" w:rsidRPr="00E47400">
          <w:rPr>
            <w:sz w:val="28"/>
            <w:szCs w:val="28"/>
            <w:lang w:val="uk-UA"/>
          </w:rPr>
          <w:t>ого</w:t>
        </w:r>
      </w:ins>
      <w:del w:id="515" w:author="ТАРАСЕНКО ТЕТЯНА МИКОЛАЇВНА" w:date="2025-12-04T16:39:00Z">
        <w:r w:rsidRPr="00E47400" w:rsidDel="00E5638C">
          <w:rPr>
            <w:sz w:val="28"/>
            <w:szCs w:val="28"/>
            <w:lang w:val="uk-UA"/>
          </w:rPr>
          <w:delText>им</w:delText>
        </w:r>
      </w:del>
      <w:r w:rsidRPr="00E47400">
        <w:rPr>
          <w:sz w:val="28"/>
          <w:szCs w:val="28"/>
          <w:lang w:val="uk-UA"/>
        </w:rPr>
        <w:t xml:space="preserve"> </w:t>
      </w:r>
      <w:proofErr w:type="spellStart"/>
      <w:r w:rsidRPr="00E47400">
        <w:rPr>
          <w:sz w:val="28"/>
          <w:szCs w:val="28"/>
          <w:lang w:val="uk-UA"/>
        </w:rPr>
        <w:t>акт</w:t>
      </w:r>
      <w:ins w:id="516" w:author="ТАРАСЕНКО ТЕТЯНА МИКОЛАЇВНА" w:date="2025-12-04T16:39:00Z">
        <w:r w:rsidR="00E5638C" w:rsidRPr="00E47400">
          <w:rPr>
            <w:sz w:val="28"/>
            <w:szCs w:val="28"/>
            <w:lang w:val="uk-UA"/>
          </w:rPr>
          <w:t>а</w:t>
        </w:r>
        <w:proofErr w:type="spellEnd"/>
        <w:r w:rsidR="00E5638C" w:rsidRPr="00E47400">
          <w:rPr>
            <w:sz w:val="28"/>
            <w:szCs w:val="28"/>
            <w:lang w:val="uk-UA"/>
          </w:rPr>
          <w:t xml:space="preserve">, але не пізніше дня, </w:t>
        </w:r>
      </w:ins>
      <w:ins w:id="517" w:author="ТАРАСЕНКО ТЕТЯНА МИКОЛАЇВНА" w:date="2025-12-04T16:40:00Z">
        <w:r w:rsidR="00E5638C" w:rsidRPr="00E47400">
          <w:rPr>
            <w:sz w:val="28"/>
            <w:szCs w:val="28"/>
            <w:lang w:val="uk-UA"/>
          </w:rPr>
          <w:t>з якого починається проведення повторного відстеження результативності</w:t>
        </w:r>
      </w:ins>
      <w:del w:id="518" w:author="ТАРАСЕНКО ТЕТЯНА МИКОЛАЇВНА" w:date="2025-12-04T16:39:00Z">
        <w:r w:rsidRPr="00E47400" w:rsidDel="00E5638C">
          <w:rPr>
            <w:sz w:val="28"/>
            <w:szCs w:val="28"/>
            <w:lang w:val="uk-UA"/>
          </w:rPr>
          <w:delText>ом</w:delText>
        </w:r>
      </w:del>
      <w:r w:rsidRPr="00E47400">
        <w:rPr>
          <w:sz w:val="28"/>
          <w:szCs w:val="28"/>
          <w:lang w:val="uk-UA"/>
        </w:rPr>
        <w:t xml:space="preserve">. </w:t>
      </w:r>
    </w:p>
    <w:p w14:paraId="2B0A4414" w14:textId="13BA08D5" w:rsidR="00912AE1" w:rsidRPr="00E47400" w:rsidRDefault="00912AE1" w:rsidP="00263487">
      <w:pPr>
        <w:pStyle w:val="a3"/>
        <w:spacing w:before="0" w:beforeAutospacing="0" w:after="0" w:afterAutospacing="0"/>
        <w:ind w:firstLine="709"/>
        <w:jc w:val="both"/>
        <w:rPr>
          <w:sz w:val="28"/>
          <w:szCs w:val="28"/>
          <w:lang w:val="uk-UA"/>
        </w:rPr>
      </w:pPr>
      <w:r w:rsidRPr="00E47400">
        <w:rPr>
          <w:sz w:val="28"/>
          <w:szCs w:val="28"/>
          <w:lang w:val="uk-UA"/>
        </w:rPr>
        <w:t xml:space="preserve">Повторне відстеження результативності регуляторного </w:t>
      </w:r>
      <w:proofErr w:type="spellStart"/>
      <w:r w:rsidRPr="00E47400">
        <w:rPr>
          <w:sz w:val="28"/>
          <w:szCs w:val="28"/>
          <w:lang w:val="uk-UA"/>
        </w:rPr>
        <w:t>акта</w:t>
      </w:r>
      <w:proofErr w:type="spellEnd"/>
      <w:r w:rsidRPr="00E47400">
        <w:rPr>
          <w:sz w:val="28"/>
          <w:szCs w:val="28"/>
          <w:lang w:val="uk-UA"/>
        </w:rPr>
        <w:t xml:space="preserve"> </w:t>
      </w:r>
      <w:ins w:id="519" w:author="ТАРАСЕНКО ТЕТЯНА МИКОЛАЇВНА" w:date="2025-12-04T16:41:00Z">
        <w:r w:rsidR="00E5638C" w:rsidRPr="00E47400">
          <w:rPr>
            <w:sz w:val="28"/>
            <w:szCs w:val="28"/>
            <w:lang w:val="uk-UA"/>
          </w:rPr>
          <w:t xml:space="preserve">буде </w:t>
        </w:r>
      </w:ins>
      <w:r w:rsidRPr="00E47400">
        <w:rPr>
          <w:sz w:val="28"/>
          <w:szCs w:val="28"/>
          <w:lang w:val="uk-UA"/>
        </w:rPr>
        <w:t>здійсню</w:t>
      </w:r>
      <w:ins w:id="520" w:author="ТАРАСЕНКО ТЕТЯНА МИКОЛАЇВНА" w:date="2025-12-04T16:41:00Z">
        <w:r w:rsidR="00E5638C" w:rsidRPr="00E47400">
          <w:rPr>
            <w:sz w:val="28"/>
            <w:szCs w:val="28"/>
            <w:lang w:val="uk-UA"/>
          </w:rPr>
          <w:t>ватися</w:t>
        </w:r>
      </w:ins>
      <w:del w:id="521" w:author="ТАРАСЕНКО ТЕТЯНА МИКОЛАЇВНА" w:date="2025-12-04T16:41:00Z">
        <w:r w:rsidRPr="00E47400" w:rsidDel="00E5638C">
          <w:rPr>
            <w:sz w:val="28"/>
            <w:szCs w:val="28"/>
            <w:lang w:val="uk-UA"/>
          </w:rPr>
          <w:delText>ється</w:delText>
        </w:r>
      </w:del>
      <w:r w:rsidRPr="00E47400">
        <w:rPr>
          <w:sz w:val="28"/>
          <w:szCs w:val="28"/>
          <w:lang w:val="uk-UA"/>
        </w:rPr>
        <w:t xml:space="preserve"> через рік з дня набрання ним чинності.</w:t>
      </w:r>
    </w:p>
    <w:p w14:paraId="43E26E3C" w14:textId="71B4CFDC" w:rsidR="00AA2D85" w:rsidRPr="00E47400" w:rsidRDefault="00AA2D85" w:rsidP="00E770FB">
      <w:pPr>
        <w:pStyle w:val="a3"/>
        <w:spacing w:before="0" w:beforeAutospacing="0" w:after="0" w:afterAutospacing="0"/>
        <w:ind w:firstLine="709"/>
        <w:jc w:val="both"/>
        <w:rPr>
          <w:sz w:val="28"/>
          <w:szCs w:val="28"/>
          <w:lang w:val="uk-UA"/>
        </w:rPr>
      </w:pPr>
      <w:r w:rsidRPr="00E47400">
        <w:rPr>
          <w:sz w:val="28"/>
          <w:szCs w:val="28"/>
          <w:lang w:val="uk-UA"/>
        </w:rPr>
        <w:t>Періодичн</w:t>
      </w:r>
      <w:ins w:id="522" w:author="ТАРАСЕНКО ТЕТЯНА МИКОЛАЇВНА" w:date="2025-12-04T16:41:00Z">
        <w:r w:rsidR="002F1651" w:rsidRPr="00E47400">
          <w:rPr>
            <w:sz w:val="28"/>
            <w:szCs w:val="28"/>
            <w:lang w:val="uk-UA"/>
          </w:rPr>
          <w:t>і</w:t>
        </w:r>
      </w:ins>
      <w:del w:id="523" w:author="ТАРАСЕНКО ТЕТЯНА МИКОЛАЇВНА" w:date="2025-12-04T16:41:00Z">
        <w:r w:rsidRPr="00E47400" w:rsidDel="002F1651">
          <w:rPr>
            <w:sz w:val="28"/>
            <w:szCs w:val="28"/>
            <w:lang w:val="uk-UA"/>
          </w:rPr>
          <w:delText>е</w:delText>
        </w:r>
      </w:del>
      <w:r w:rsidRPr="00E47400">
        <w:rPr>
          <w:sz w:val="28"/>
          <w:szCs w:val="28"/>
          <w:lang w:val="uk-UA"/>
        </w:rPr>
        <w:t xml:space="preserve"> відстеження </w:t>
      </w:r>
      <w:ins w:id="524" w:author="ТАРАСЕНКО ТЕТЯНА МИКОЛАЇВНА" w:date="2025-12-04T16:42:00Z">
        <w:r w:rsidR="002F1651" w:rsidRPr="00E47400">
          <w:rPr>
            <w:sz w:val="28"/>
            <w:szCs w:val="28"/>
            <w:lang w:val="uk-UA"/>
          </w:rPr>
          <w:t xml:space="preserve">результативності регуляторного </w:t>
        </w:r>
        <w:proofErr w:type="spellStart"/>
        <w:r w:rsidR="002F1651" w:rsidRPr="00E47400">
          <w:rPr>
            <w:sz w:val="28"/>
            <w:szCs w:val="28"/>
            <w:lang w:val="uk-UA"/>
          </w:rPr>
          <w:t>акта</w:t>
        </w:r>
        <w:proofErr w:type="spellEnd"/>
        <w:r w:rsidR="002F1651" w:rsidRPr="00E47400">
          <w:rPr>
            <w:sz w:val="28"/>
            <w:szCs w:val="28"/>
            <w:lang w:val="uk-UA"/>
          </w:rPr>
          <w:t xml:space="preserve"> </w:t>
        </w:r>
      </w:ins>
      <w:r w:rsidRPr="00E47400">
        <w:rPr>
          <w:sz w:val="28"/>
          <w:szCs w:val="28"/>
          <w:lang w:val="uk-UA"/>
        </w:rPr>
        <w:t>буд</w:t>
      </w:r>
      <w:ins w:id="525" w:author="ТАРАСЕНКО ТЕТЯНА МИКОЛАЇВНА" w:date="2025-12-04T16:42:00Z">
        <w:r w:rsidR="002F1651" w:rsidRPr="00E47400">
          <w:rPr>
            <w:sz w:val="28"/>
            <w:szCs w:val="28"/>
            <w:lang w:val="uk-UA"/>
          </w:rPr>
          <w:t>уть</w:t>
        </w:r>
      </w:ins>
      <w:del w:id="526" w:author="ТАРАСЕНКО ТЕТЯНА МИКОЛАЇВНА" w:date="2025-12-04T16:42:00Z">
        <w:r w:rsidRPr="00E47400" w:rsidDel="002F1651">
          <w:rPr>
            <w:sz w:val="28"/>
            <w:szCs w:val="28"/>
            <w:lang w:val="uk-UA"/>
          </w:rPr>
          <w:delText>е</w:delText>
        </w:r>
      </w:del>
      <w:r w:rsidRPr="00E47400">
        <w:rPr>
          <w:sz w:val="28"/>
          <w:szCs w:val="28"/>
          <w:lang w:val="uk-UA"/>
        </w:rPr>
        <w:t xml:space="preserve"> </w:t>
      </w:r>
      <w:del w:id="527" w:author="User" w:date="2025-11-25T12:32:00Z">
        <w:r w:rsidR="003E4F47" w:rsidRPr="00E47400" w:rsidDel="00333119">
          <w:rPr>
            <w:sz w:val="28"/>
            <w:szCs w:val="28"/>
            <w:lang w:val="uk-UA"/>
          </w:rPr>
          <w:delText>здійснюватися</w:delText>
        </w:r>
        <w:r w:rsidRPr="00E47400" w:rsidDel="00333119">
          <w:rPr>
            <w:sz w:val="28"/>
            <w:szCs w:val="28"/>
            <w:lang w:val="uk-UA"/>
          </w:rPr>
          <w:delText xml:space="preserve"> </w:delText>
        </w:r>
      </w:del>
      <w:ins w:id="528" w:author="ТАРАСЕНКО ТЕТЯНА МИКОЛАЇВНА" w:date="2025-12-04T16:42:00Z">
        <w:r w:rsidR="002F1651" w:rsidRPr="00E47400">
          <w:rPr>
            <w:sz w:val="28"/>
            <w:szCs w:val="28"/>
            <w:lang w:val="uk-UA"/>
          </w:rPr>
          <w:t xml:space="preserve">здійснюватися </w:t>
        </w:r>
      </w:ins>
      <w:ins w:id="529" w:author="User" w:date="2025-11-25T12:32:00Z">
        <w:del w:id="530" w:author="ТАРАСЕНКО ТЕТЯНА МИКОЛАЇВНА" w:date="2025-12-04T16:42:00Z">
          <w:r w:rsidR="00333119" w:rsidRPr="00E47400" w:rsidDel="002F1651">
            <w:rPr>
              <w:sz w:val="28"/>
              <w:szCs w:val="28"/>
              <w:lang w:val="uk-UA"/>
            </w:rPr>
            <w:delText xml:space="preserve">відбуватися </w:delText>
          </w:r>
        </w:del>
      </w:ins>
      <w:r w:rsidR="00912AE1" w:rsidRPr="00E47400">
        <w:rPr>
          <w:sz w:val="28"/>
          <w:szCs w:val="28"/>
          <w:lang w:val="uk-UA"/>
        </w:rPr>
        <w:t>раз на</w:t>
      </w:r>
      <w:ins w:id="531" w:author="ТАРАСЕНКО ТЕТЯНА МИКОЛАЇВНА" w:date="2025-12-04T16:42:00Z">
        <w:r w:rsidR="002F1651" w:rsidRPr="00E47400">
          <w:rPr>
            <w:sz w:val="28"/>
            <w:szCs w:val="28"/>
            <w:lang w:val="uk-UA"/>
          </w:rPr>
          <w:t xml:space="preserve"> </w:t>
        </w:r>
      </w:ins>
      <w:del w:id="532" w:author="ТАРАСЕНКО ТЕТЯНА МИКОЛАЇВНА" w:date="2025-12-05T13:44:00Z">
        <w:r w:rsidR="00912AE1" w:rsidRPr="00E47400" w:rsidDel="000F7482">
          <w:rPr>
            <w:sz w:val="28"/>
            <w:szCs w:val="28"/>
            <w:lang w:val="uk-UA"/>
          </w:rPr>
          <w:delText xml:space="preserve"> </w:delText>
        </w:r>
      </w:del>
      <w:r w:rsidR="00912AE1" w:rsidRPr="00E47400">
        <w:rPr>
          <w:sz w:val="28"/>
          <w:szCs w:val="28"/>
          <w:lang w:val="uk-UA"/>
        </w:rPr>
        <w:t xml:space="preserve">три роки, починаючи </w:t>
      </w:r>
      <w:del w:id="533" w:author="User" w:date="2025-11-25T12:32:00Z">
        <w:r w:rsidR="00912AE1" w:rsidRPr="00E47400" w:rsidDel="00333119">
          <w:rPr>
            <w:sz w:val="28"/>
            <w:szCs w:val="28"/>
            <w:lang w:val="uk-UA"/>
          </w:rPr>
          <w:delText>і</w:delText>
        </w:r>
      </w:del>
      <w:r w:rsidR="00912AE1" w:rsidRPr="00E47400">
        <w:rPr>
          <w:sz w:val="28"/>
          <w:szCs w:val="28"/>
          <w:lang w:val="uk-UA"/>
        </w:rPr>
        <w:t xml:space="preserve">з дня </w:t>
      </w:r>
      <w:del w:id="534" w:author="ТАРАСЕНКО ТЕТЯНА МИКОЛАЇВНА" w:date="2025-12-04T16:43:00Z">
        <w:r w:rsidR="00912AE1" w:rsidRPr="00E47400" w:rsidDel="002F1651">
          <w:rPr>
            <w:sz w:val="28"/>
            <w:szCs w:val="28"/>
            <w:lang w:val="uk-UA"/>
          </w:rPr>
          <w:delText xml:space="preserve">виконання </w:delText>
        </w:r>
      </w:del>
      <w:ins w:id="535" w:author="ТАРАСЕНКО ТЕТЯНА МИКОЛАЇВНА" w:date="2025-12-04T16:43:00Z">
        <w:r w:rsidR="002F1651" w:rsidRPr="00E47400">
          <w:rPr>
            <w:sz w:val="28"/>
            <w:szCs w:val="28"/>
            <w:lang w:val="uk-UA"/>
          </w:rPr>
          <w:t xml:space="preserve">закінчення </w:t>
        </w:r>
      </w:ins>
      <w:r w:rsidR="00912AE1" w:rsidRPr="00E47400">
        <w:rPr>
          <w:sz w:val="28"/>
          <w:szCs w:val="28"/>
          <w:lang w:val="uk-UA"/>
        </w:rPr>
        <w:t xml:space="preserve">заходів </w:t>
      </w:r>
      <w:ins w:id="536" w:author="ТАРАСЕНКО ТЕТЯНА МИКОЛАЇВНА" w:date="2025-12-05T13:43:00Z">
        <w:r w:rsidR="000F7482">
          <w:rPr>
            <w:sz w:val="28"/>
            <w:szCs w:val="28"/>
            <w:lang w:val="uk-UA"/>
          </w:rPr>
          <w:br/>
        </w:r>
      </w:ins>
      <w:del w:id="537" w:author="ТАРАСЕНКО ТЕТЯНА МИКОЛАЇВНА" w:date="2025-12-04T16:43:00Z">
        <w:r w:rsidR="00912AE1" w:rsidRPr="00E47400" w:rsidDel="002F1651">
          <w:rPr>
            <w:sz w:val="28"/>
            <w:szCs w:val="28"/>
            <w:lang w:val="uk-UA"/>
          </w:rPr>
          <w:delText>і</w:delText>
        </w:r>
      </w:del>
      <w:r w:rsidR="00912AE1" w:rsidRPr="00E47400">
        <w:rPr>
          <w:sz w:val="28"/>
          <w:szCs w:val="28"/>
          <w:lang w:val="uk-UA"/>
        </w:rPr>
        <w:t>з повторного відстеження</w:t>
      </w:r>
      <w:ins w:id="538" w:author="ТАРАСЕНКО ТЕТЯНА МИКОЛАЇВНА" w:date="2025-12-04T16:43:00Z">
        <w:r w:rsidR="002F1651" w:rsidRPr="00E47400">
          <w:rPr>
            <w:sz w:val="28"/>
            <w:szCs w:val="28"/>
            <w:lang w:val="uk-UA"/>
          </w:rPr>
          <w:t xml:space="preserve"> результативності цього </w:t>
        </w:r>
        <w:proofErr w:type="spellStart"/>
        <w:r w:rsidR="002F1651" w:rsidRPr="00E47400">
          <w:rPr>
            <w:sz w:val="28"/>
            <w:szCs w:val="28"/>
            <w:lang w:val="uk-UA"/>
          </w:rPr>
          <w:t>акта</w:t>
        </w:r>
      </w:ins>
      <w:proofErr w:type="spellEnd"/>
      <w:r w:rsidR="00912AE1" w:rsidRPr="00E47400">
        <w:rPr>
          <w:sz w:val="28"/>
          <w:szCs w:val="28"/>
          <w:lang w:val="uk-UA"/>
        </w:rPr>
        <w:t>.</w:t>
      </w:r>
    </w:p>
    <w:p w14:paraId="4F050120" w14:textId="1F96FCDC" w:rsidR="00787100" w:rsidRPr="00E47400" w:rsidRDefault="00787100" w:rsidP="00787100">
      <w:pPr>
        <w:pStyle w:val="a3"/>
        <w:spacing w:before="0" w:beforeAutospacing="0" w:after="0" w:afterAutospacing="0"/>
        <w:ind w:firstLine="709"/>
        <w:jc w:val="both"/>
        <w:rPr>
          <w:ins w:id="539" w:author="ТАРАСЕНКО ТЕТЯНА МИКОЛАЇВНА" w:date="2025-12-05T08:28:00Z"/>
          <w:sz w:val="28"/>
          <w:szCs w:val="28"/>
          <w:lang w:val="uk-UA"/>
        </w:rPr>
      </w:pPr>
      <w:ins w:id="540" w:author="ТАРАСЕНКО ТЕТЯНА МИКОЛАЇВНА" w:date="2025-12-05T08:28:00Z">
        <w:r w:rsidRPr="00E47400">
          <w:rPr>
            <w:sz w:val="28"/>
            <w:szCs w:val="28"/>
            <w:lang w:val="uk-UA"/>
          </w:rPr>
          <w:t xml:space="preserve">Відстеження результативності регуляторного </w:t>
        </w:r>
        <w:proofErr w:type="spellStart"/>
        <w:r w:rsidRPr="00E47400">
          <w:rPr>
            <w:sz w:val="28"/>
            <w:szCs w:val="28"/>
            <w:lang w:val="uk-UA"/>
          </w:rPr>
          <w:t>акта</w:t>
        </w:r>
        <w:proofErr w:type="spellEnd"/>
        <w:r w:rsidRPr="00E47400">
          <w:rPr>
            <w:sz w:val="28"/>
            <w:szCs w:val="28"/>
            <w:lang w:val="uk-UA"/>
          </w:rPr>
          <w:t xml:space="preserve"> </w:t>
        </w:r>
      </w:ins>
      <w:ins w:id="541" w:author="ТАРАСЕНКО ТЕТЯНА МИКОЛАЇВНА" w:date="2025-12-05T08:29:00Z">
        <w:r w:rsidRPr="00E47400">
          <w:rPr>
            <w:sz w:val="28"/>
            <w:szCs w:val="28"/>
            <w:lang w:val="uk-UA"/>
          </w:rPr>
          <w:t>буд</w:t>
        </w:r>
      </w:ins>
      <w:ins w:id="542" w:author="ТАРАСЕНКО ТЕТЯНА МИКОЛАЇВНА" w:date="2025-12-05T14:03:00Z">
        <w:r w:rsidR="003B2375">
          <w:rPr>
            <w:sz w:val="28"/>
            <w:szCs w:val="28"/>
            <w:lang w:val="uk-UA"/>
          </w:rPr>
          <w:t>е</w:t>
        </w:r>
      </w:ins>
      <w:ins w:id="543" w:author="ТАРАСЕНКО ТЕТЯНА МИКОЛАЇВНА" w:date="2025-12-05T08:29:00Z">
        <w:r w:rsidRPr="00E47400">
          <w:rPr>
            <w:sz w:val="28"/>
            <w:szCs w:val="28"/>
            <w:lang w:val="uk-UA"/>
          </w:rPr>
          <w:t xml:space="preserve"> здійсн</w:t>
        </w:r>
      </w:ins>
      <w:ins w:id="544" w:author="ТАРАСЕНКО ТЕТЯНА МИКОЛАЇВНА" w:date="2025-12-05T14:03:00Z">
        <w:r w:rsidR="003B2375">
          <w:rPr>
            <w:sz w:val="28"/>
            <w:szCs w:val="28"/>
            <w:lang w:val="uk-UA"/>
          </w:rPr>
          <w:t>ено</w:t>
        </w:r>
      </w:ins>
      <w:ins w:id="545" w:author="ТАРАСЕНКО ТЕТЯНА МИКОЛАЇВНА" w:date="2025-12-05T08:29:00Z">
        <w:r w:rsidRPr="00E47400">
          <w:rPr>
            <w:sz w:val="28"/>
            <w:szCs w:val="28"/>
            <w:lang w:val="uk-UA"/>
          </w:rPr>
          <w:t xml:space="preserve"> </w:t>
        </w:r>
      </w:ins>
      <w:ins w:id="546" w:author="ТАРАСЕНКО ТЕТЯНА МИКОЛАЇВНА" w:date="2025-12-05T08:28:00Z">
        <w:r w:rsidRPr="00E47400">
          <w:rPr>
            <w:sz w:val="28"/>
            <w:szCs w:val="28"/>
            <w:lang w:val="uk-UA"/>
          </w:rPr>
          <w:t xml:space="preserve">статистичним методом шляхом збору даних щодо збільшення відсотка поданої звітності </w:t>
        </w:r>
      </w:ins>
      <w:proofErr w:type="spellStart"/>
      <w:ins w:id="547" w:author="ТАРАСЕНКО ТЕТЯНА МИКОЛАЇВНА" w:date="2025-12-05T13:43:00Z">
        <w:r w:rsidR="000F7482" w:rsidRPr="00E47400">
          <w:rPr>
            <w:sz w:val="28"/>
            <w:szCs w:val="28"/>
            <w:lang w:val="uk-UA"/>
          </w:rPr>
          <w:t>самозайнятими</w:t>
        </w:r>
        <w:proofErr w:type="spellEnd"/>
        <w:r w:rsidR="000F7482" w:rsidRPr="00E47400">
          <w:rPr>
            <w:sz w:val="28"/>
            <w:szCs w:val="28"/>
            <w:lang w:val="uk-UA"/>
          </w:rPr>
          <w:t xml:space="preserve"> особами</w:t>
        </w:r>
        <w:r w:rsidR="000F7482">
          <w:rPr>
            <w:sz w:val="28"/>
            <w:szCs w:val="28"/>
            <w:lang w:val="uk-UA"/>
          </w:rPr>
          <w:t xml:space="preserve"> через </w:t>
        </w:r>
      </w:ins>
      <w:ins w:id="548" w:author="ТАРАСЕНКО ТЕТЯНА МИКОЛАЇВНА" w:date="2025-12-05T08:28:00Z">
        <w:r w:rsidRPr="00E47400">
          <w:rPr>
            <w:sz w:val="28"/>
            <w:szCs w:val="28"/>
            <w:lang w:val="uk-UA"/>
          </w:rPr>
          <w:t>засоб</w:t>
        </w:r>
      </w:ins>
      <w:ins w:id="549" w:author="ТАРАСЕНКО ТЕТЯНА МИКОЛАЇВНА" w:date="2025-12-05T13:43:00Z">
        <w:r w:rsidR="000F7482">
          <w:rPr>
            <w:sz w:val="28"/>
            <w:szCs w:val="28"/>
            <w:lang w:val="uk-UA"/>
          </w:rPr>
          <w:t>и</w:t>
        </w:r>
      </w:ins>
      <w:ins w:id="550" w:author="ТАРАСЕНКО ТЕТЯНА МИКОЛАЇВНА" w:date="2025-12-05T08:28:00Z">
        <w:r w:rsidRPr="00E47400">
          <w:rPr>
            <w:sz w:val="28"/>
            <w:szCs w:val="28"/>
            <w:lang w:val="uk-UA"/>
          </w:rPr>
          <w:t xml:space="preserve"> електронного зв’язку </w:t>
        </w:r>
      </w:ins>
      <w:ins w:id="551" w:author="ТАРАСЕНКО ТЕТЯНА МИКОЛАЇВНА" w:date="2025-12-05T11:49:00Z">
        <w:r w:rsidR="00895120" w:rsidRPr="00E47400">
          <w:rPr>
            <w:sz w:val="28"/>
            <w:szCs w:val="28"/>
            <w:lang w:val="uk-UA"/>
            <w:rPrChange w:id="552" w:author="ТАРАСЕНКО ТЕТЯНА МИКОЛАЇВНА" w:date="2025-12-05T12:58:00Z">
              <w:rPr>
                <w:sz w:val="28"/>
                <w:szCs w:val="28"/>
                <w:highlight w:val="yellow"/>
                <w:lang w:val="uk-UA"/>
              </w:rPr>
            </w:rPrChange>
          </w:rPr>
          <w:t>в електронній формі</w:t>
        </w:r>
      </w:ins>
      <w:ins w:id="553" w:author="ТАРАСЕНКО ТЕТЯНА МИКОЛАЇВНА" w:date="2025-12-05T13:43:00Z">
        <w:r w:rsidR="000F7482">
          <w:rPr>
            <w:sz w:val="28"/>
            <w:szCs w:val="28"/>
            <w:lang w:val="uk-UA"/>
          </w:rPr>
          <w:t>.</w:t>
        </w:r>
      </w:ins>
      <w:ins w:id="554" w:author="ТАРАСЕНКО ТЕТЯНА МИКОЛАЇВНА" w:date="2025-12-05T11:49:00Z">
        <w:r w:rsidR="00895120" w:rsidRPr="00E47400">
          <w:rPr>
            <w:sz w:val="28"/>
            <w:szCs w:val="28"/>
            <w:lang w:val="uk-UA"/>
            <w:rPrChange w:id="555" w:author="ТАРАСЕНКО ТЕТЯНА МИКОЛАЇВНА" w:date="2025-12-05T12:58:00Z">
              <w:rPr>
                <w:sz w:val="28"/>
                <w:szCs w:val="28"/>
                <w:highlight w:val="yellow"/>
                <w:lang w:val="uk-UA"/>
              </w:rPr>
            </w:rPrChange>
          </w:rPr>
          <w:t xml:space="preserve"> </w:t>
        </w:r>
      </w:ins>
    </w:p>
    <w:p w14:paraId="60ABCBC3" w14:textId="339EF271" w:rsidR="00912AE1" w:rsidRPr="00AE2BE6" w:rsidDel="00CB050D" w:rsidRDefault="00912AE1" w:rsidP="00E770FB">
      <w:pPr>
        <w:pStyle w:val="a3"/>
        <w:spacing w:before="0" w:beforeAutospacing="0" w:after="0" w:afterAutospacing="0"/>
        <w:ind w:firstLine="709"/>
        <w:jc w:val="both"/>
        <w:rPr>
          <w:del w:id="556" w:author="ТАРАСЕНКО ТЕТЯНА МИКОЛАЇВНА" w:date="2025-12-04T16:25:00Z"/>
          <w:sz w:val="28"/>
          <w:szCs w:val="28"/>
          <w:lang w:val="uk-UA"/>
        </w:rPr>
      </w:pPr>
      <w:del w:id="557" w:author="ТАРАСЕНКО ТЕТЯНА МИКОЛАЇВНА" w:date="2025-12-04T16:25:00Z">
        <w:r w:rsidRPr="00E47400" w:rsidDel="00CB050D">
          <w:rPr>
            <w:sz w:val="28"/>
            <w:szCs w:val="28"/>
            <w:lang w:val="uk-UA"/>
          </w:rPr>
          <w:delText xml:space="preserve">У разі виявлення неврегульованих та/або проблемних питань під час проведення аналізу показників дії цього акта такі питання будуть </w:delText>
        </w:r>
      </w:del>
      <w:ins w:id="558" w:author="User" w:date="2025-11-25T12:33:00Z">
        <w:del w:id="559" w:author="ТАРАСЕНКО ТЕТЯНА МИКОЛАЇВНА" w:date="2025-12-04T16:25:00Z">
          <w:r w:rsidR="00333119" w:rsidRPr="00E47400" w:rsidDel="00CB050D">
            <w:rPr>
              <w:sz w:val="28"/>
              <w:szCs w:val="28"/>
              <w:lang w:val="uk-UA"/>
            </w:rPr>
            <w:delText xml:space="preserve">буде </w:delText>
          </w:r>
        </w:del>
      </w:ins>
      <w:del w:id="560" w:author="ТАРАСЕНКО ТЕТЯНА МИКОЛАЇВНА" w:date="2025-12-04T16:25:00Z">
        <w:r w:rsidRPr="00E47400" w:rsidDel="00CB050D">
          <w:rPr>
            <w:sz w:val="28"/>
            <w:szCs w:val="28"/>
            <w:lang w:val="uk-UA"/>
          </w:rPr>
          <w:delText>вирішен</w:delText>
        </w:r>
      </w:del>
      <w:ins w:id="561" w:author="User" w:date="2025-11-25T12:33:00Z">
        <w:del w:id="562" w:author="ТАРАСЕНКО ТЕТЯНА МИКОЛАЇВНА" w:date="2025-12-04T16:25:00Z">
          <w:r w:rsidR="00333119" w:rsidRPr="00E47400" w:rsidDel="00CB050D">
            <w:rPr>
              <w:sz w:val="28"/>
              <w:szCs w:val="28"/>
              <w:lang w:val="uk-UA"/>
            </w:rPr>
            <w:delText xml:space="preserve">о </w:delText>
          </w:r>
        </w:del>
      </w:ins>
      <w:del w:id="563" w:author="ТАРАСЕНКО ТЕТЯНА МИКОЛАЇВНА" w:date="2025-12-04T16:25:00Z">
        <w:r w:rsidRPr="00E47400" w:rsidDel="00CB050D">
          <w:rPr>
            <w:sz w:val="28"/>
            <w:szCs w:val="28"/>
            <w:lang w:val="uk-UA"/>
          </w:rPr>
          <w:delText>і шляхом внесення відповідних змін.</w:delText>
        </w:r>
      </w:del>
    </w:p>
    <w:p w14:paraId="39B4DB1F" w14:textId="69A16603" w:rsidR="006C7E9F" w:rsidRDefault="006C7E9F" w:rsidP="00E770FB">
      <w:pPr>
        <w:widowControl w:val="0"/>
        <w:ind w:firstLine="709"/>
        <w:jc w:val="both"/>
        <w:rPr>
          <w:sz w:val="28"/>
          <w:szCs w:val="28"/>
          <w:lang w:val="uk-UA"/>
        </w:rPr>
      </w:pPr>
    </w:p>
    <w:p w14:paraId="6FD36B7C" w14:textId="77777777" w:rsidR="00C43BE8" w:rsidRPr="00AE2BE6" w:rsidRDefault="00C43BE8" w:rsidP="00E770FB">
      <w:pPr>
        <w:widowControl w:val="0"/>
        <w:ind w:firstLine="709"/>
        <w:jc w:val="both"/>
        <w:rPr>
          <w:sz w:val="28"/>
          <w:szCs w:val="28"/>
          <w:lang w:val="uk-UA"/>
        </w:rPr>
      </w:pPr>
    </w:p>
    <w:p w14:paraId="6A470196" w14:textId="4FFC9A9B" w:rsidR="00CC55FE" w:rsidRPr="00AE2BE6" w:rsidRDefault="00C24A49" w:rsidP="006B46FE">
      <w:pPr>
        <w:ind w:right="-2"/>
        <w:jc w:val="both"/>
        <w:rPr>
          <w:b/>
          <w:sz w:val="28"/>
          <w:szCs w:val="28"/>
          <w:lang w:val="uk-UA"/>
        </w:rPr>
      </w:pPr>
      <w:r w:rsidRPr="00AE2BE6">
        <w:rPr>
          <w:b/>
          <w:sz w:val="28"/>
          <w:szCs w:val="28"/>
          <w:lang w:val="uk-UA"/>
        </w:rPr>
        <w:t>В. о. Г</w:t>
      </w:r>
      <w:r w:rsidR="00B006ED" w:rsidRPr="00AE2BE6">
        <w:rPr>
          <w:b/>
          <w:sz w:val="28"/>
          <w:szCs w:val="28"/>
          <w:lang w:val="uk-UA"/>
        </w:rPr>
        <w:t>олов</w:t>
      </w:r>
      <w:r w:rsidRPr="00AE2BE6">
        <w:rPr>
          <w:b/>
          <w:sz w:val="28"/>
          <w:szCs w:val="28"/>
          <w:lang w:val="uk-UA"/>
        </w:rPr>
        <w:t>и</w:t>
      </w:r>
      <w:r w:rsidR="00CC55FE" w:rsidRPr="00AE2BE6">
        <w:rPr>
          <w:b/>
          <w:sz w:val="28"/>
          <w:szCs w:val="28"/>
          <w:lang w:val="uk-UA"/>
        </w:rPr>
        <w:t xml:space="preserve"> Держаної </w:t>
      </w:r>
      <w:r w:rsidR="00B51D29" w:rsidRPr="00AE2BE6">
        <w:rPr>
          <w:b/>
          <w:sz w:val="28"/>
          <w:szCs w:val="28"/>
          <w:lang w:val="uk-UA"/>
        </w:rPr>
        <w:t xml:space="preserve">податкової </w:t>
      </w:r>
      <w:r w:rsidR="00CC55FE" w:rsidRPr="00AE2BE6">
        <w:rPr>
          <w:b/>
          <w:sz w:val="28"/>
          <w:szCs w:val="28"/>
          <w:lang w:val="uk-UA"/>
        </w:rPr>
        <w:t xml:space="preserve"> </w:t>
      </w:r>
    </w:p>
    <w:p w14:paraId="4114C2B7" w14:textId="77777777" w:rsidR="006C7E9F" w:rsidRPr="00AE2BE6" w:rsidRDefault="00CC55FE" w:rsidP="006B46FE">
      <w:pPr>
        <w:ind w:right="-2"/>
        <w:jc w:val="both"/>
        <w:rPr>
          <w:b/>
          <w:sz w:val="28"/>
          <w:szCs w:val="28"/>
          <w:lang w:val="uk-UA"/>
        </w:rPr>
      </w:pPr>
      <w:r w:rsidRPr="00AE2BE6">
        <w:rPr>
          <w:b/>
          <w:sz w:val="28"/>
          <w:szCs w:val="28"/>
          <w:lang w:val="uk-UA"/>
        </w:rPr>
        <w:t xml:space="preserve">служби України </w:t>
      </w:r>
      <w:r w:rsidR="00B006ED" w:rsidRPr="00AE2BE6">
        <w:rPr>
          <w:b/>
          <w:sz w:val="28"/>
          <w:szCs w:val="28"/>
          <w:lang w:val="uk-UA"/>
        </w:rPr>
        <w:tab/>
      </w:r>
      <w:r w:rsidR="00B006ED" w:rsidRPr="00AE2BE6">
        <w:rPr>
          <w:b/>
          <w:sz w:val="28"/>
          <w:szCs w:val="28"/>
          <w:lang w:val="uk-UA"/>
        </w:rPr>
        <w:tab/>
      </w:r>
      <w:r w:rsidR="00B51D29" w:rsidRPr="00AE2BE6">
        <w:rPr>
          <w:b/>
          <w:sz w:val="28"/>
          <w:szCs w:val="28"/>
          <w:lang w:val="uk-UA"/>
        </w:rPr>
        <w:t xml:space="preserve">    </w:t>
      </w:r>
      <w:r w:rsidRPr="00AE2BE6">
        <w:rPr>
          <w:b/>
          <w:sz w:val="28"/>
          <w:szCs w:val="28"/>
          <w:lang w:val="uk-UA"/>
        </w:rPr>
        <w:tab/>
      </w:r>
      <w:r w:rsidRPr="00AE2BE6">
        <w:rPr>
          <w:b/>
          <w:sz w:val="28"/>
          <w:szCs w:val="28"/>
          <w:lang w:val="uk-UA"/>
        </w:rPr>
        <w:tab/>
      </w:r>
      <w:r w:rsidR="00B006ED" w:rsidRPr="00AE2BE6">
        <w:rPr>
          <w:b/>
          <w:sz w:val="28"/>
          <w:szCs w:val="28"/>
          <w:lang w:val="uk-UA"/>
        </w:rPr>
        <w:tab/>
      </w:r>
      <w:r w:rsidR="00B006ED" w:rsidRPr="00AE2BE6">
        <w:rPr>
          <w:b/>
          <w:sz w:val="28"/>
          <w:szCs w:val="28"/>
          <w:lang w:val="uk-UA"/>
        </w:rPr>
        <w:tab/>
      </w:r>
      <w:r w:rsidR="00B51D29" w:rsidRPr="00AE2BE6">
        <w:rPr>
          <w:b/>
          <w:sz w:val="28"/>
          <w:szCs w:val="28"/>
          <w:lang w:val="uk-UA"/>
        </w:rPr>
        <w:t xml:space="preserve">                Леся КАРНАУХ</w:t>
      </w:r>
    </w:p>
    <w:p w14:paraId="547EBD8C" w14:textId="77777777" w:rsidR="00E770FB" w:rsidRPr="00AE2BE6" w:rsidRDefault="00E770FB">
      <w:pPr>
        <w:ind w:right="-2"/>
        <w:jc w:val="both"/>
        <w:rPr>
          <w:b/>
          <w:sz w:val="28"/>
          <w:szCs w:val="28"/>
          <w:lang w:val="uk-UA"/>
        </w:rPr>
      </w:pPr>
    </w:p>
    <w:sectPr w:rsidR="00E770FB" w:rsidRPr="00AE2BE6" w:rsidSect="00012E65">
      <w:headerReference w:type="even" r:id="rId11"/>
      <w:headerReference w:type="default" r:id="rId12"/>
      <w:pgSz w:w="11906" w:h="16838"/>
      <w:pgMar w:top="1134" w:right="567" w:bottom="1276" w:left="1701" w:header="709" w:footer="709" w:gutter="0"/>
      <w:cols w:space="708"/>
      <w:titlePg/>
      <w:docGrid w:linePitch="360"/>
      <w:sectPrChange w:id="564" w:author="ТАРАСЕНКО ТЕТЯНА МИКОЛАЇВНА" w:date="2025-11-26T12:08:00Z">
        <w:sectPr w:rsidR="00E770FB" w:rsidRPr="00AE2BE6" w:rsidSect="00012E65">
          <w:pgMar w:top="1134" w:right="567" w:bottom="1134" w:left="1701" w:header="709" w:footer="709"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User" w:date="2025-11-25T10:53:00Z" w:initials="U">
    <w:p w14:paraId="717E32A7" w14:textId="116A348C" w:rsidR="00A81AB9" w:rsidRPr="00A81AB9" w:rsidRDefault="00A81AB9">
      <w:pPr>
        <w:pStyle w:val="af3"/>
        <w:rPr>
          <w:lang w:val="uk-UA"/>
        </w:rPr>
      </w:pPr>
      <w:r>
        <w:rPr>
          <w:rStyle w:val="af2"/>
        </w:rPr>
        <w:annotationRef/>
      </w:r>
      <w:r w:rsidR="00F7168D">
        <w:rPr>
          <w:lang w:val="uk-UA"/>
        </w:rPr>
        <w:t>уточнити формулювання</w:t>
      </w:r>
    </w:p>
  </w:comment>
  <w:comment w:id="202" w:author="Ірина Муральова" w:date="2025-11-13T11:48:00Z" w:initials="ІМ">
    <w:p w14:paraId="596B5B2C" w14:textId="77777777" w:rsidR="003E4F47" w:rsidRDefault="003E4F47" w:rsidP="00252485">
      <w:pPr>
        <w:pStyle w:val="af3"/>
        <w:rPr>
          <w:lang w:val="uk-UA"/>
        </w:rPr>
      </w:pPr>
      <w:r>
        <w:rPr>
          <w:rStyle w:val="af2"/>
        </w:rPr>
        <w:annotationRef/>
      </w:r>
      <w:r>
        <w:rPr>
          <w:lang w:val="uk-UA"/>
        </w:rPr>
        <w:t>Це в перший розділі ів ціль перефразувати трошки</w:t>
      </w:r>
    </w:p>
    <w:p w14:paraId="06958D7D" w14:textId="77777777" w:rsidR="003E4F47" w:rsidRDefault="003E4F47" w:rsidP="00252485">
      <w:pPr>
        <w:pStyle w:val="af3"/>
        <w:rPr>
          <w:lang w:val="uk-UA"/>
        </w:rPr>
      </w:pPr>
    </w:p>
  </w:comment>
  <w:comment w:id="219" w:author="Ірина Муральова" w:date="2025-11-13T11:22:00Z" w:initials="ІМ">
    <w:p w14:paraId="7637A79C" w14:textId="77777777" w:rsidR="003E4F47" w:rsidRPr="009F42CF" w:rsidRDefault="003E4F47" w:rsidP="003301DC">
      <w:pPr>
        <w:pStyle w:val="af3"/>
        <w:rPr>
          <w:lang w:val="uk-UA"/>
        </w:rPr>
      </w:pPr>
      <w:r>
        <w:rPr>
          <w:rStyle w:val="af2"/>
        </w:rPr>
        <w:annotationRef/>
      </w:r>
      <w:r>
        <w:rPr>
          <w:lang w:val="uk-UA"/>
        </w:rPr>
        <w:t>Потрібно коротенько описати що буде у разі неприйняття проєкту.</w:t>
      </w:r>
    </w:p>
  </w:comment>
  <w:comment w:id="256" w:author="Ірина Муральова" w:date="2025-11-13T11:34:00Z" w:initials="ІМ">
    <w:p w14:paraId="6253EC05" w14:textId="77777777" w:rsidR="003E4F47" w:rsidRDefault="003E4F47" w:rsidP="00E21E8D">
      <w:pPr>
        <w:pStyle w:val="af3"/>
        <w:rPr>
          <w:lang w:val="uk-UA"/>
        </w:rPr>
      </w:pPr>
      <w:r>
        <w:rPr>
          <w:rStyle w:val="af2"/>
        </w:rPr>
        <w:annotationRef/>
      </w:r>
      <w:r>
        <w:rPr>
          <w:rStyle w:val="af2"/>
          <w:lang w:val="uk-UA"/>
        </w:rPr>
        <w:t>Як раз і ні, бо самозайнята особа громадяник, що здійснює незалежну професійну діяльність або на загальній системі оподаткування, або здійснюють діяльність з надання будь яких послуг наприклад по догляду, з клірингових послуг, репетиторські послуги)</w:t>
      </w:r>
    </w:p>
  </w:comment>
  <w:comment w:id="257" w:author="User" w:date="2025-11-18T09:10:00Z" w:initials="U">
    <w:p w14:paraId="4F982A0A" w14:textId="7E964A12" w:rsidR="003E4F47" w:rsidRDefault="003E4F47">
      <w:pPr>
        <w:pStyle w:val="af3"/>
        <w:rPr>
          <w:lang w:val="uk-UA"/>
        </w:rPr>
      </w:pPr>
      <w:r>
        <w:rPr>
          <w:rStyle w:val="af2"/>
        </w:rPr>
        <w:annotationRef/>
      </w:r>
      <w:r>
        <w:rPr>
          <w:lang w:val="uk-UA"/>
        </w:rPr>
        <w:t>Така категорія якраз є самозайнятими, які зареєстровані у встановленому порядку і на них поширюватиметься дія цього наказу. Щодо громадян, які не зареєстровані як самозайняті – для них норми це не обмежують. Вони і до змін використовували будь-який КЕП</w:t>
      </w:r>
    </w:p>
    <w:p w14:paraId="66A49EA1" w14:textId="77777777" w:rsidR="003E4F47" w:rsidRPr="003E4F47" w:rsidRDefault="003E4F47">
      <w:pPr>
        <w:pStyle w:val="af3"/>
        <w:rPr>
          <w:lang w:val="uk-UA"/>
        </w:rPr>
      </w:pPr>
    </w:p>
  </w:comment>
  <w:comment w:id="405" w:author="Ірина Муральова" w:date="2025-11-13T12:05:00Z" w:initials="ІМ">
    <w:p w14:paraId="0A910CC3" w14:textId="77777777" w:rsidR="003E4F47" w:rsidRDefault="003E4F47" w:rsidP="00426DC1">
      <w:pPr>
        <w:pStyle w:val="af3"/>
        <w:rPr>
          <w:lang w:val="uk-UA"/>
        </w:rPr>
      </w:pPr>
      <w:r>
        <w:rPr>
          <w:rStyle w:val="af2"/>
        </w:rPr>
        <w:annotationRef/>
      </w:r>
      <w:r>
        <w:rPr>
          <w:lang w:val="uk-UA"/>
        </w:rPr>
        <w:t>Вказати ел. Адресу сайта</w:t>
      </w:r>
    </w:p>
    <w:p w14:paraId="79A349E3" w14:textId="77777777" w:rsidR="003E4F47" w:rsidRDefault="003E4F47" w:rsidP="00426DC1">
      <w:pPr>
        <w:pStyle w:val="af3"/>
        <w:rPr>
          <w:lang w:val="uk-UA"/>
        </w:rPr>
      </w:pPr>
      <w:r>
        <w:rPr>
          <w:lang w:val="uk-UA"/>
        </w:rPr>
        <w:t xml:space="preserve">Це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E32A7" w15:done="0"/>
  <w15:commentEx w15:paraId="06958D7D" w15:done="0"/>
  <w15:commentEx w15:paraId="7637A79C" w15:done="0"/>
  <w15:commentEx w15:paraId="6253EC05" w15:done="0"/>
  <w15:commentEx w15:paraId="66A49EA1" w15:paraIdParent="6253EC05" w15:done="0"/>
  <w15:commentEx w15:paraId="79A349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E32A7" w16cid:durableId="2CD136AC"/>
  <w16cid:commentId w16cid:paraId="06958D7D" w16cid:durableId="2CC1D318"/>
  <w16cid:commentId w16cid:paraId="7637A79C" w16cid:durableId="1B5515A4"/>
  <w16cid:commentId w16cid:paraId="6253EC05" w16cid:durableId="2CC1BB2D"/>
  <w16cid:commentId w16cid:paraId="66A49EA1" w16cid:durableId="2CC6BDA7"/>
  <w16cid:commentId w16cid:paraId="79A349E3" w16cid:durableId="2CC1DA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3D96" w14:textId="77777777" w:rsidR="00373063" w:rsidRDefault="00373063">
      <w:r>
        <w:separator/>
      </w:r>
    </w:p>
  </w:endnote>
  <w:endnote w:type="continuationSeparator" w:id="0">
    <w:p w14:paraId="3A901179" w14:textId="77777777" w:rsidR="00373063" w:rsidRDefault="0037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2900F" w14:textId="77777777" w:rsidR="00373063" w:rsidRDefault="00373063">
      <w:r>
        <w:separator/>
      </w:r>
    </w:p>
  </w:footnote>
  <w:footnote w:type="continuationSeparator" w:id="0">
    <w:p w14:paraId="024E4888" w14:textId="77777777" w:rsidR="00373063" w:rsidRDefault="0037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5623" w14:textId="77777777" w:rsidR="003E4F47" w:rsidRDefault="003E4F47" w:rsidP="006D4B2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748636" w14:textId="77777777" w:rsidR="003E4F47" w:rsidRDefault="003E4F4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4AB3" w14:textId="4202ADC0" w:rsidR="003E4F47" w:rsidRDefault="003E4F47" w:rsidP="0092799C">
    <w:pPr>
      <w:pStyle w:val="a6"/>
      <w:jc w:val="center"/>
    </w:pPr>
    <w:r>
      <w:fldChar w:fldCharType="begin"/>
    </w:r>
    <w:r>
      <w:instrText xml:space="preserve"> PAGE   \* MERGEFORMAT </w:instrText>
    </w:r>
    <w:r>
      <w:fldChar w:fldCharType="separate"/>
    </w:r>
    <w:r w:rsidR="0033311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3960"/>
    <w:multiLevelType w:val="hybridMultilevel"/>
    <w:tmpl w:val="0A48E0D6"/>
    <w:lvl w:ilvl="0" w:tplc="D1F0791E">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8292E75"/>
    <w:multiLevelType w:val="multilevel"/>
    <w:tmpl w:val="127A32B6"/>
    <w:lvl w:ilvl="0">
      <w:start w:val="1"/>
      <w:numFmt w:val="decimal"/>
      <w:lvlText w:val="%1."/>
      <w:lvlJc w:val="left"/>
      <w:pPr>
        <w:ind w:left="1429" w:hanging="360"/>
      </w:pPr>
    </w:lvl>
    <w:lvl w:ilvl="1">
      <w:start w:val="1"/>
      <w:numFmt w:val="decimal"/>
      <w:isLgl/>
      <w:lvlText w:val="%1.%2."/>
      <w:lvlJc w:val="left"/>
      <w:pPr>
        <w:ind w:left="2269" w:hanging="1200"/>
      </w:pPr>
      <w:rPr>
        <w:rFonts w:hint="default"/>
      </w:rPr>
    </w:lvl>
    <w:lvl w:ilvl="2">
      <w:start w:val="1"/>
      <w:numFmt w:val="decimal"/>
      <w:isLgl/>
      <w:lvlText w:val="%1.%2.%3."/>
      <w:lvlJc w:val="left"/>
      <w:pPr>
        <w:ind w:left="2269" w:hanging="1200"/>
      </w:pPr>
      <w:rPr>
        <w:rFonts w:hint="default"/>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59513CA1"/>
    <w:multiLevelType w:val="hybridMultilevel"/>
    <w:tmpl w:val="25BAA944"/>
    <w:lvl w:ilvl="0" w:tplc="6F385A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A0F380F"/>
    <w:multiLevelType w:val="hybridMultilevel"/>
    <w:tmpl w:val="DE8C3BCE"/>
    <w:lvl w:ilvl="0" w:tplc="86E215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64776D65"/>
    <w:multiLevelType w:val="hybridMultilevel"/>
    <w:tmpl w:val="E89AFDC4"/>
    <w:lvl w:ilvl="0" w:tplc="441A222C">
      <w:start w:val="1"/>
      <w:numFmt w:val="decimal"/>
      <w:lvlText w:val="%1."/>
      <w:lvlJc w:val="left"/>
      <w:pPr>
        <w:ind w:left="1776" w:hanging="360"/>
      </w:pPr>
      <w:rPr>
        <w:rFonts w:cs="Times New Roman" w:hint="default"/>
        <w:sz w:val="28"/>
        <w:szCs w:val="28"/>
      </w:rPr>
    </w:lvl>
    <w:lvl w:ilvl="1" w:tplc="04190019" w:tentative="1">
      <w:start w:val="1"/>
      <w:numFmt w:val="lowerLetter"/>
      <w:lvlText w:val="%2."/>
      <w:lvlJc w:val="left"/>
      <w:pPr>
        <w:ind w:left="3205" w:hanging="360"/>
      </w:pPr>
      <w:rPr>
        <w:rFonts w:cs="Times New Roman"/>
      </w:rPr>
    </w:lvl>
    <w:lvl w:ilvl="2" w:tplc="0419001B" w:tentative="1">
      <w:start w:val="1"/>
      <w:numFmt w:val="lowerRoman"/>
      <w:lvlText w:val="%3."/>
      <w:lvlJc w:val="right"/>
      <w:pPr>
        <w:ind w:left="3925" w:hanging="180"/>
      </w:pPr>
      <w:rPr>
        <w:rFonts w:cs="Times New Roman"/>
      </w:rPr>
    </w:lvl>
    <w:lvl w:ilvl="3" w:tplc="0419000F" w:tentative="1">
      <w:start w:val="1"/>
      <w:numFmt w:val="decimal"/>
      <w:lvlText w:val="%4."/>
      <w:lvlJc w:val="left"/>
      <w:pPr>
        <w:ind w:left="4645" w:hanging="360"/>
      </w:pPr>
      <w:rPr>
        <w:rFonts w:cs="Times New Roman"/>
      </w:rPr>
    </w:lvl>
    <w:lvl w:ilvl="4" w:tplc="04190019" w:tentative="1">
      <w:start w:val="1"/>
      <w:numFmt w:val="lowerLetter"/>
      <w:lvlText w:val="%5."/>
      <w:lvlJc w:val="left"/>
      <w:pPr>
        <w:ind w:left="5365" w:hanging="360"/>
      </w:pPr>
      <w:rPr>
        <w:rFonts w:cs="Times New Roman"/>
      </w:rPr>
    </w:lvl>
    <w:lvl w:ilvl="5" w:tplc="0419001B" w:tentative="1">
      <w:start w:val="1"/>
      <w:numFmt w:val="lowerRoman"/>
      <w:lvlText w:val="%6."/>
      <w:lvlJc w:val="right"/>
      <w:pPr>
        <w:ind w:left="6085" w:hanging="180"/>
      </w:pPr>
      <w:rPr>
        <w:rFonts w:cs="Times New Roman"/>
      </w:rPr>
    </w:lvl>
    <w:lvl w:ilvl="6" w:tplc="0419000F" w:tentative="1">
      <w:start w:val="1"/>
      <w:numFmt w:val="decimal"/>
      <w:lvlText w:val="%7."/>
      <w:lvlJc w:val="left"/>
      <w:pPr>
        <w:ind w:left="6805" w:hanging="360"/>
      </w:pPr>
      <w:rPr>
        <w:rFonts w:cs="Times New Roman"/>
      </w:rPr>
    </w:lvl>
    <w:lvl w:ilvl="7" w:tplc="04190019" w:tentative="1">
      <w:start w:val="1"/>
      <w:numFmt w:val="lowerLetter"/>
      <w:lvlText w:val="%8."/>
      <w:lvlJc w:val="left"/>
      <w:pPr>
        <w:ind w:left="7525" w:hanging="360"/>
      </w:pPr>
      <w:rPr>
        <w:rFonts w:cs="Times New Roman"/>
      </w:rPr>
    </w:lvl>
    <w:lvl w:ilvl="8" w:tplc="0419001B" w:tentative="1">
      <w:start w:val="1"/>
      <w:numFmt w:val="lowerRoman"/>
      <w:lvlText w:val="%9."/>
      <w:lvlJc w:val="right"/>
      <w:pPr>
        <w:ind w:left="8245" w:hanging="180"/>
      </w:pPr>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КОВАЛЬ ЮЛІЯ ОЛЕКСАНДРІВНА">
    <w15:presenceInfo w15:providerId="AD" w15:userId="S-1-5-21-3550438679-4074488784-3769675378-213234"/>
  </w15:person>
  <w15:person w15:author="User">
    <w15:presenceInfo w15:providerId="Windows Live" w15:userId="4c62ed72bb37144e"/>
  </w15:person>
  <w15:person w15:author="ТАРАСЕНКО ТЕТЯНА МИКОЛАЇВНА">
    <w15:presenceInfo w15:providerId="AD" w15:userId="S-1-5-21-3550438679-4074488784-3769675378-172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A4"/>
    <w:rsid w:val="000001EA"/>
    <w:rsid w:val="000007E2"/>
    <w:rsid w:val="00000FCC"/>
    <w:rsid w:val="000011AB"/>
    <w:rsid w:val="00001797"/>
    <w:rsid w:val="00001B8E"/>
    <w:rsid w:val="00001CAC"/>
    <w:rsid w:val="00001E17"/>
    <w:rsid w:val="000020AB"/>
    <w:rsid w:val="00002151"/>
    <w:rsid w:val="0000227F"/>
    <w:rsid w:val="0000249D"/>
    <w:rsid w:val="000025CA"/>
    <w:rsid w:val="00002667"/>
    <w:rsid w:val="0000278B"/>
    <w:rsid w:val="000027BF"/>
    <w:rsid w:val="000029CE"/>
    <w:rsid w:val="000036B8"/>
    <w:rsid w:val="00003766"/>
    <w:rsid w:val="000038C3"/>
    <w:rsid w:val="00003A13"/>
    <w:rsid w:val="00003D1A"/>
    <w:rsid w:val="00003E1B"/>
    <w:rsid w:val="0000415F"/>
    <w:rsid w:val="00004584"/>
    <w:rsid w:val="00004A52"/>
    <w:rsid w:val="00004DA0"/>
    <w:rsid w:val="0000513B"/>
    <w:rsid w:val="00005152"/>
    <w:rsid w:val="0000523C"/>
    <w:rsid w:val="0000582F"/>
    <w:rsid w:val="00005A39"/>
    <w:rsid w:val="00005A80"/>
    <w:rsid w:val="00005C5F"/>
    <w:rsid w:val="00005DFF"/>
    <w:rsid w:val="000064A1"/>
    <w:rsid w:val="000064E0"/>
    <w:rsid w:val="000067BF"/>
    <w:rsid w:val="00006D46"/>
    <w:rsid w:val="000074EE"/>
    <w:rsid w:val="000077C3"/>
    <w:rsid w:val="00007BCD"/>
    <w:rsid w:val="00007BEE"/>
    <w:rsid w:val="00007CE4"/>
    <w:rsid w:val="00007FAA"/>
    <w:rsid w:val="00010470"/>
    <w:rsid w:val="000108B0"/>
    <w:rsid w:val="00010963"/>
    <w:rsid w:val="00010F66"/>
    <w:rsid w:val="00011083"/>
    <w:rsid w:val="0001169B"/>
    <w:rsid w:val="000117AA"/>
    <w:rsid w:val="00011AF6"/>
    <w:rsid w:val="00011E07"/>
    <w:rsid w:val="000124C1"/>
    <w:rsid w:val="00012B13"/>
    <w:rsid w:val="00012D0C"/>
    <w:rsid w:val="00012DEF"/>
    <w:rsid w:val="00012E65"/>
    <w:rsid w:val="00012EAC"/>
    <w:rsid w:val="0001333B"/>
    <w:rsid w:val="000140C4"/>
    <w:rsid w:val="00014AB5"/>
    <w:rsid w:val="00014C1A"/>
    <w:rsid w:val="00014CD5"/>
    <w:rsid w:val="00014E0E"/>
    <w:rsid w:val="00014EDF"/>
    <w:rsid w:val="0001504B"/>
    <w:rsid w:val="000151A3"/>
    <w:rsid w:val="000156DB"/>
    <w:rsid w:val="000159F3"/>
    <w:rsid w:val="00015C95"/>
    <w:rsid w:val="00015E6D"/>
    <w:rsid w:val="00015F7D"/>
    <w:rsid w:val="000160BA"/>
    <w:rsid w:val="0001665C"/>
    <w:rsid w:val="000167CF"/>
    <w:rsid w:val="00016B4F"/>
    <w:rsid w:val="00016D8F"/>
    <w:rsid w:val="00016EBD"/>
    <w:rsid w:val="00016F64"/>
    <w:rsid w:val="00017171"/>
    <w:rsid w:val="000172C1"/>
    <w:rsid w:val="000175AC"/>
    <w:rsid w:val="00017653"/>
    <w:rsid w:val="0001765F"/>
    <w:rsid w:val="00017E58"/>
    <w:rsid w:val="00017E64"/>
    <w:rsid w:val="00017FB8"/>
    <w:rsid w:val="00020108"/>
    <w:rsid w:val="000202E5"/>
    <w:rsid w:val="000208E7"/>
    <w:rsid w:val="00020B5E"/>
    <w:rsid w:val="00020CB4"/>
    <w:rsid w:val="00020CE5"/>
    <w:rsid w:val="00021825"/>
    <w:rsid w:val="00021D2A"/>
    <w:rsid w:val="00022091"/>
    <w:rsid w:val="000220A2"/>
    <w:rsid w:val="000221A3"/>
    <w:rsid w:val="000222D4"/>
    <w:rsid w:val="000223B2"/>
    <w:rsid w:val="000226E9"/>
    <w:rsid w:val="0002280B"/>
    <w:rsid w:val="000228AF"/>
    <w:rsid w:val="00022934"/>
    <w:rsid w:val="00022CE6"/>
    <w:rsid w:val="0002318E"/>
    <w:rsid w:val="000233B6"/>
    <w:rsid w:val="00023E09"/>
    <w:rsid w:val="000241CE"/>
    <w:rsid w:val="000242E4"/>
    <w:rsid w:val="000246E8"/>
    <w:rsid w:val="00024EB9"/>
    <w:rsid w:val="00024EF4"/>
    <w:rsid w:val="00025051"/>
    <w:rsid w:val="00025130"/>
    <w:rsid w:val="000251F2"/>
    <w:rsid w:val="000258CD"/>
    <w:rsid w:val="00025A74"/>
    <w:rsid w:val="00025B6B"/>
    <w:rsid w:val="00025B71"/>
    <w:rsid w:val="000260CC"/>
    <w:rsid w:val="000260FD"/>
    <w:rsid w:val="0002680D"/>
    <w:rsid w:val="00026B43"/>
    <w:rsid w:val="00026E9D"/>
    <w:rsid w:val="00027068"/>
    <w:rsid w:val="000270E3"/>
    <w:rsid w:val="000273B3"/>
    <w:rsid w:val="000273DA"/>
    <w:rsid w:val="00027480"/>
    <w:rsid w:val="00027A0C"/>
    <w:rsid w:val="00027CAF"/>
    <w:rsid w:val="00027D08"/>
    <w:rsid w:val="00027DE9"/>
    <w:rsid w:val="0003002A"/>
    <w:rsid w:val="0003017F"/>
    <w:rsid w:val="0003066F"/>
    <w:rsid w:val="000309B3"/>
    <w:rsid w:val="000309B5"/>
    <w:rsid w:val="00030AA1"/>
    <w:rsid w:val="00030E04"/>
    <w:rsid w:val="00030F1B"/>
    <w:rsid w:val="00030FDC"/>
    <w:rsid w:val="00031010"/>
    <w:rsid w:val="000310D5"/>
    <w:rsid w:val="0003113C"/>
    <w:rsid w:val="00031321"/>
    <w:rsid w:val="000314B9"/>
    <w:rsid w:val="00031788"/>
    <w:rsid w:val="00031F50"/>
    <w:rsid w:val="00032184"/>
    <w:rsid w:val="0003245B"/>
    <w:rsid w:val="000325D7"/>
    <w:rsid w:val="0003285F"/>
    <w:rsid w:val="00032C01"/>
    <w:rsid w:val="00032EBC"/>
    <w:rsid w:val="00033119"/>
    <w:rsid w:val="000332EF"/>
    <w:rsid w:val="0003345E"/>
    <w:rsid w:val="000336A1"/>
    <w:rsid w:val="00033B77"/>
    <w:rsid w:val="00033E48"/>
    <w:rsid w:val="000340F4"/>
    <w:rsid w:val="00034868"/>
    <w:rsid w:val="000348F6"/>
    <w:rsid w:val="00034969"/>
    <w:rsid w:val="00034FEC"/>
    <w:rsid w:val="00035003"/>
    <w:rsid w:val="0003519A"/>
    <w:rsid w:val="00035BFE"/>
    <w:rsid w:val="00035D60"/>
    <w:rsid w:val="00035DB4"/>
    <w:rsid w:val="0003631D"/>
    <w:rsid w:val="00036DC6"/>
    <w:rsid w:val="00036F50"/>
    <w:rsid w:val="00037015"/>
    <w:rsid w:val="0003759F"/>
    <w:rsid w:val="000376E6"/>
    <w:rsid w:val="00037B61"/>
    <w:rsid w:val="00037C05"/>
    <w:rsid w:val="00037F70"/>
    <w:rsid w:val="00040297"/>
    <w:rsid w:val="0004045B"/>
    <w:rsid w:val="000409E2"/>
    <w:rsid w:val="00040AB0"/>
    <w:rsid w:val="00040AD2"/>
    <w:rsid w:val="00040B5D"/>
    <w:rsid w:val="00040B80"/>
    <w:rsid w:val="00040FA7"/>
    <w:rsid w:val="00041269"/>
    <w:rsid w:val="00041370"/>
    <w:rsid w:val="000416BD"/>
    <w:rsid w:val="000416E8"/>
    <w:rsid w:val="0004178B"/>
    <w:rsid w:val="00041A4E"/>
    <w:rsid w:val="00041D5F"/>
    <w:rsid w:val="00042065"/>
    <w:rsid w:val="00042406"/>
    <w:rsid w:val="00042712"/>
    <w:rsid w:val="000427F0"/>
    <w:rsid w:val="00042914"/>
    <w:rsid w:val="00042943"/>
    <w:rsid w:val="00043550"/>
    <w:rsid w:val="000437AA"/>
    <w:rsid w:val="00043BEE"/>
    <w:rsid w:val="00043DDC"/>
    <w:rsid w:val="00043DF3"/>
    <w:rsid w:val="00043EA4"/>
    <w:rsid w:val="0004471B"/>
    <w:rsid w:val="00044898"/>
    <w:rsid w:val="00044906"/>
    <w:rsid w:val="00044B95"/>
    <w:rsid w:val="00044D62"/>
    <w:rsid w:val="00044EB9"/>
    <w:rsid w:val="0004574B"/>
    <w:rsid w:val="00045921"/>
    <w:rsid w:val="00045B73"/>
    <w:rsid w:val="00046171"/>
    <w:rsid w:val="0004625A"/>
    <w:rsid w:val="00046383"/>
    <w:rsid w:val="00046440"/>
    <w:rsid w:val="0004665C"/>
    <w:rsid w:val="000466A8"/>
    <w:rsid w:val="00046A50"/>
    <w:rsid w:val="00046AB2"/>
    <w:rsid w:val="00046D85"/>
    <w:rsid w:val="00046EE0"/>
    <w:rsid w:val="00046EED"/>
    <w:rsid w:val="00046F37"/>
    <w:rsid w:val="0004702F"/>
    <w:rsid w:val="0004720B"/>
    <w:rsid w:val="0005048F"/>
    <w:rsid w:val="0005059E"/>
    <w:rsid w:val="00050845"/>
    <w:rsid w:val="00050DF5"/>
    <w:rsid w:val="00050EE9"/>
    <w:rsid w:val="00051042"/>
    <w:rsid w:val="000514B6"/>
    <w:rsid w:val="00051506"/>
    <w:rsid w:val="00051B69"/>
    <w:rsid w:val="00051DF7"/>
    <w:rsid w:val="00052951"/>
    <w:rsid w:val="00052C45"/>
    <w:rsid w:val="00052C8C"/>
    <w:rsid w:val="00052EC5"/>
    <w:rsid w:val="00052F4B"/>
    <w:rsid w:val="00052FB0"/>
    <w:rsid w:val="00053016"/>
    <w:rsid w:val="00053190"/>
    <w:rsid w:val="000536D0"/>
    <w:rsid w:val="0005377E"/>
    <w:rsid w:val="0005399B"/>
    <w:rsid w:val="00053BBD"/>
    <w:rsid w:val="000541C6"/>
    <w:rsid w:val="00054232"/>
    <w:rsid w:val="0005455F"/>
    <w:rsid w:val="00054E96"/>
    <w:rsid w:val="00054ECA"/>
    <w:rsid w:val="00055105"/>
    <w:rsid w:val="00055183"/>
    <w:rsid w:val="00055961"/>
    <w:rsid w:val="00055AE9"/>
    <w:rsid w:val="00055C89"/>
    <w:rsid w:val="00055CCA"/>
    <w:rsid w:val="00055D4D"/>
    <w:rsid w:val="00055E33"/>
    <w:rsid w:val="00056095"/>
    <w:rsid w:val="00056431"/>
    <w:rsid w:val="000566B9"/>
    <w:rsid w:val="00056915"/>
    <w:rsid w:val="00056D9A"/>
    <w:rsid w:val="00056DBF"/>
    <w:rsid w:val="0005735D"/>
    <w:rsid w:val="00057403"/>
    <w:rsid w:val="0005756A"/>
    <w:rsid w:val="00057B57"/>
    <w:rsid w:val="00057E56"/>
    <w:rsid w:val="000602DE"/>
    <w:rsid w:val="00060300"/>
    <w:rsid w:val="000606B6"/>
    <w:rsid w:val="00061600"/>
    <w:rsid w:val="00061867"/>
    <w:rsid w:val="00061990"/>
    <w:rsid w:val="000619D6"/>
    <w:rsid w:val="00061F41"/>
    <w:rsid w:val="00061FB7"/>
    <w:rsid w:val="00062022"/>
    <w:rsid w:val="00062380"/>
    <w:rsid w:val="000623A6"/>
    <w:rsid w:val="000624C4"/>
    <w:rsid w:val="000624E0"/>
    <w:rsid w:val="00062922"/>
    <w:rsid w:val="00062981"/>
    <w:rsid w:val="00062BD6"/>
    <w:rsid w:val="00062D20"/>
    <w:rsid w:val="00062EFB"/>
    <w:rsid w:val="000632BF"/>
    <w:rsid w:val="0006353A"/>
    <w:rsid w:val="000639AA"/>
    <w:rsid w:val="00063C4D"/>
    <w:rsid w:val="00063CFC"/>
    <w:rsid w:val="0006516D"/>
    <w:rsid w:val="00065935"/>
    <w:rsid w:val="0006597B"/>
    <w:rsid w:val="00065980"/>
    <w:rsid w:val="00065BCA"/>
    <w:rsid w:val="00065DFC"/>
    <w:rsid w:val="00066259"/>
    <w:rsid w:val="00066909"/>
    <w:rsid w:val="00067560"/>
    <w:rsid w:val="00067564"/>
    <w:rsid w:val="00067926"/>
    <w:rsid w:val="00067CBE"/>
    <w:rsid w:val="0007031F"/>
    <w:rsid w:val="00070547"/>
    <w:rsid w:val="00070C89"/>
    <w:rsid w:val="00070DA5"/>
    <w:rsid w:val="00070E75"/>
    <w:rsid w:val="0007132D"/>
    <w:rsid w:val="000716F5"/>
    <w:rsid w:val="00071813"/>
    <w:rsid w:val="00071A19"/>
    <w:rsid w:val="000722C1"/>
    <w:rsid w:val="00072649"/>
    <w:rsid w:val="0007264D"/>
    <w:rsid w:val="00072F67"/>
    <w:rsid w:val="000732B0"/>
    <w:rsid w:val="00073399"/>
    <w:rsid w:val="00073936"/>
    <w:rsid w:val="00073974"/>
    <w:rsid w:val="00073A3A"/>
    <w:rsid w:val="00073C66"/>
    <w:rsid w:val="00073DC1"/>
    <w:rsid w:val="00073F34"/>
    <w:rsid w:val="0007415C"/>
    <w:rsid w:val="00074182"/>
    <w:rsid w:val="0007444D"/>
    <w:rsid w:val="00074654"/>
    <w:rsid w:val="000747D3"/>
    <w:rsid w:val="000747EE"/>
    <w:rsid w:val="00074C27"/>
    <w:rsid w:val="00074E33"/>
    <w:rsid w:val="0007558E"/>
    <w:rsid w:val="000757BC"/>
    <w:rsid w:val="00075CE7"/>
    <w:rsid w:val="0007691D"/>
    <w:rsid w:val="00076B7D"/>
    <w:rsid w:val="00077110"/>
    <w:rsid w:val="00077128"/>
    <w:rsid w:val="00077962"/>
    <w:rsid w:val="000779B3"/>
    <w:rsid w:val="00077BBB"/>
    <w:rsid w:val="00077C16"/>
    <w:rsid w:val="00077CEF"/>
    <w:rsid w:val="00077E27"/>
    <w:rsid w:val="00077EDF"/>
    <w:rsid w:val="00080028"/>
    <w:rsid w:val="0008015B"/>
    <w:rsid w:val="000809D4"/>
    <w:rsid w:val="00080A4D"/>
    <w:rsid w:val="00080DF4"/>
    <w:rsid w:val="00080FD5"/>
    <w:rsid w:val="000815BA"/>
    <w:rsid w:val="00081775"/>
    <w:rsid w:val="00081844"/>
    <w:rsid w:val="00081CDF"/>
    <w:rsid w:val="00081DF9"/>
    <w:rsid w:val="00082207"/>
    <w:rsid w:val="000823D8"/>
    <w:rsid w:val="00082789"/>
    <w:rsid w:val="00082A2C"/>
    <w:rsid w:val="00082C94"/>
    <w:rsid w:val="00082E0D"/>
    <w:rsid w:val="00082FAE"/>
    <w:rsid w:val="00083002"/>
    <w:rsid w:val="0008301A"/>
    <w:rsid w:val="00083062"/>
    <w:rsid w:val="0008330F"/>
    <w:rsid w:val="000833EE"/>
    <w:rsid w:val="00083683"/>
    <w:rsid w:val="00083DE9"/>
    <w:rsid w:val="0008410E"/>
    <w:rsid w:val="000842AB"/>
    <w:rsid w:val="00084765"/>
    <w:rsid w:val="00084AED"/>
    <w:rsid w:val="00084AF3"/>
    <w:rsid w:val="00084C75"/>
    <w:rsid w:val="00084DD7"/>
    <w:rsid w:val="00084FF5"/>
    <w:rsid w:val="0008518C"/>
    <w:rsid w:val="00085549"/>
    <w:rsid w:val="000858DE"/>
    <w:rsid w:val="0008607F"/>
    <w:rsid w:val="0008628F"/>
    <w:rsid w:val="0008630E"/>
    <w:rsid w:val="000867B8"/>
    <w:rsid w:val="000868B5"/>
    <w:rsid w:val="00086E82"/>
    <w:rsid w:val="00086F38"/>
    <w:rsid w:val="00087067"/>
    <w:rsid w:val="000871A8"/>
    <w:rsid w:val="00087269"/>
    <w:rsid w:val="00087869"/>
    <w:rsid w:val="0009052A"/>
    <w:rsid w:val="000905AB"/>
    <w:rsid w:val="000907D4"/>
    <w:rsid w:val="00090A18"/>
    <w:rsid w:val="00090D52"/>
    <w:rsid w:val="00090DF0"/>
    <w:rsid w:val="000910BB"/>
    <w:rsid w:val="00091363"/>
    <w:rsid w:val="00091C00"/>
    <w:rsid w:val="00091D68"/>
    <w:rsid w:val="00091E58"/>
    <w:rsid w:val="00091EBA"/>
    <w:rsid w:val="00091F87"/>
    <w:rsid w:val="000921D1"/>
    <w:rsid w:val="00092477"/>
    <w:rsid w:val="000925AA"/>
    <w:rsid w:val="000927E6"/>
    <w:rsid w:val="00092AA6"/>
    <w:rsid w:val="00092CC0"/>
    <w:rsid w:val="00092EDE"/>
    <w:rsid w:val="00093276"/>
    <w:rsid w:val="00093902"/>
    <w:rsid w:val="00093B0C"/>
    <w:rsid w:val="00093CB5"/>
    <w:rsid w:val="00093DF9"/>
    <w:rsid w:val="0009406E"/>
    <w:rsid w:val="00094253"/>
    <w:rsid w:val="00094347"/>
    <w:rsid w:val="000947CF"/>
    <w:rsid w:val="00094ABD"/>
    <w:rsid w:val="00094C16"/>
    <w:rsid w:val="00094C35"/>
    <w:rsid w:val="00094C54"/>
    <w:rsid w:val="00094D4A"/>
    <w:rsid w:val="0009523D"/>
    <w:rsid w:val="00095246"/>
    <w:rsid w:val="000955A1"/>
    <w:rsid w:val="000957F7"/>
    <w:rsid w:val="00095830"/>
    <w:rsid w:val="000958BF"/>
    <w:rsid w:val="0009632C"/>
    <w:rsid w:val="000964CD"/>
    <w:rsid w:val="00096561"/>
    <w:rsid w:val="00096741"/>
    <w:rsid w:val="000975BC"/>
    <w:rsid w:val="000A0929"/>
    <w:rsid w:val="000A0F2D"/>
    <w:rsid w:val="000A12F5"/>
    <w:rsid w:val="000A14B7"/>
    <w:rsid w:val="000A154A"/>
    <w:rsid w:val="000A1703"/>
    <w:rsid w:val="000A178A"/>
    <w:rsid w:val="000A1A7D"/>
    <w:rsid w:val="000A1ACB"/>
    <w:rsid w:val="000A1C6C"/>
    <w:rsid w:val="000A204C"/>
    <w:rsid w:val="000A22B5"/>
    <w:rsid w:val="000A24DC"/>
    <w:rsid w:val="000A267B"/>
    <w:rsid w:val="000A2895"/>
    <w:rsid w:val="000A2EBF"/>
    <w:rsid w:val="000A304E"/>
    <w:rsid w:val="000A38D1"/>
    <w:rsid w:val="000A3B8C"/>
    <w:rsid w:val="000A3D32"/>
    <w:rsid w:val="000A3DA3"/>
    <w:rsid w:val="000A462E"/>
    <w:rsid w:val="000A4828"/>
    <w:rsid w:val="000A4B75"/>
    <w:rsid w:val="000A4F19"/>
    <w:rsid w:val="000A51A7"/>
    <w:rsid w:val="000A5429"/>
    <w:rsid w:val="000A5521"/>
    <w:rsid w:val="000A560C"/>
    <w:rsid w:val="000A5752"/>
    <w:rsid w:val="000A5768"/>
    <w:rsid w:val="000A57EF"/>
    <w:rsid w:val="000A59A4"/>
    <w:rsid w:val="000A5C15"/>
    <w:rsid w:val="000A5F4E"/>
    <w:rsid w:val="000A6291"/>
    <w:rsid w:val="000A6891"/>
    <w:rsid w:val="000A6C1C"/>
    <w:rsid w:val="000A6D06"/>
    <w:rsid w:val="000A6D53"/>
    <w:rsid w:val="000A73C5"/>
    <w:rsid w:val="000A759B"/>
    <w:rsid w:val="000A7610"/>
    <w:rsid w:val="000A768D"/>
    <w:rsid w:val="000A7A1B"/>
    <w:rsid w:val="000A7DF9"/>
    <w:rsid w:val="000A7E36"/>
    <w:rsid w:val="000B08A5"/>
    <w:rsid w:val="000B0E14"/>
    <w:rsid w:val="000B138D"/>
    <w:rsid w:val="000B14BB"/>
    <w:rsid w:val="000B1EE4"/>
    <w:rsid w:val="000B21AC"/>
    <w:rsid w:val="000B2290"/>
    <w:rsid w:val="000B2ADD"/>
    <w:rsid w:val="000B2AE1"/>
    <w:rsid w:val="000B2BC3"/>
    <w:rsid w:val="000B2E62"/>
    <w:rsid w:val="000B2E85"/>
    <w:rsid w:val="000B2F19"/>
    <w:rsid w:val="000B30D0"/>
    <w:rsid w:val="000B3135"/>
    <w:rsid w:val="000B31AA"/>
    <w:rsid w:val="000B3325"/>
    <w:rsid w:val="000B34DF"/>
    <w:rsid w:val="000B39DE"/>
    <w:rsid w:val="000B3F58"/>
    <w:rsid w:val="000B4036"/>
    <w:rsid w:val="000B4519"/>
    <w:rsid w:val="000B4E13"/>
    <w:rsid w:val="000B5181"/>
    <w:rsid w:val="000B5878"/>
    <w:rsid w:val="000B5965"/>
    <w:rsid w:val="000B5C23"/>
    <w:rsid w:val="000B5CF1"/>
    <w:rsid w:val="000B5D96"/>
    <w:rsid w:val="000B5E5A"/>
    <w:rsid w:val="000B62B9"/>
    <w:rsid w:val="000B65FB"/>
    <w:rsid w:val="000B66F5"/>
    <w:rsid w:val="000B6BD0"/>
    <w:rsid w:val="000B6CA8"/>
    <w:rsid w:val="000B723D"/>
    <w:rsid w:val="000B748D"/>
    <w:rsid w:val="000B7DE8"/>
    <w:rsid w:val="000C01DC"/>
    <w:rsid w:val="000C0763"/>
    <w:rsid w:val="000C08AC"/>
    <w:rsid w:val="000C0966"/>
    <w:rsid w:val="000C0D17"/>
    <w:rsid w:val="000C0DFD"/>
    <w:rsid w:val="000C17EF"/>
    <w:rsid w:val="000C2433"/>
    <w:rsid w:val="000C28A0"/>
    <w:rsid w:val="000C2D1C"/>
    <w:rsid w:val="000C34B8"/>
    <w:rsid w:val="000C3684"/>
    <w:rsid w:val="000C37A7"/>
    <w:rsid w:val="000C37D2"/>
    <w:rsid w:val="000C39DA"/>
    <w:rsid w:val="000C3A4B"/>
    <w:rsid w:val="000C3CE5"/>
    <w:rsid w:val="000C4212"/>
    <w:rsid w:val="000C436A"/>
    <w:rsid w:val="000C4443"/>
    <w:rsid w:val="000C4551"/>
    <w:rsid w:val="000C4594"/>
    <w:rsid w:val="000C4CAF"/>
    <w:rsid w:val="000C4D87"/>
    <w:rsid w:val="000C4D8E"/>
    <w:rsid w:val="000C5081"/>
    <w:rsid w:val="000C5695"/>
    <w:rsid w:val="000C584B"/>
    <w:rsid w:val="000C5A6C"/>
    <w:rsid w:val="000C5C2D"/>
    <w:rsid w:val="000C6007"/>
    <w:rsid w:val="000C663D"/>
    <w:rsid w:val="000C69BC"/>
    <w:rsid w:val="000C6C52"/>
    <w:rsid w:val="000C6CE5"/>
    <w:rsid w:val="000C6FD9"/>
    <w:rsid w:val="000C7660"/>
    <w:rsid w:val="000C7F67"/>
    <w:rsid w:val="000D0197"/>
    <w:rsid w:val="000D034C"/>
    <w:rsid w:val="000D059C"/>
    <w:rsid w:val="000D0930"/>
    <w:rsid w:val="000D0945"/>
    <w:rsid w:val="000D0A50"/>
    <w:rsid w:val="000D0D76"/>
    <w:rsid w:val="000D0DDC"/>
    <w:rsid w:val="000D12DD"/>
    <w:rsid w:val="000D130A"/>
    <w:rsid w:val="000D14A9"/>
    <w:rsid w:val="000D14EB"/>
    <w:rsid w:val="000D15C0"/>
    <w:rsid w:val="000D165D"/>
    <w:rsid w:val="000D1889"/>
    <w:rsid w:val="000D1B2F"/>
    <w:rsid w:val="000D1CC4"/>
    <w:rsid w:val="000D1DDE"/>
    <w:rsid w:val="000D20F2"/>
    <w:rsid w:val="000D22EF"/>
    <w:rsid w:val="000D264F"/>
    <w:rsid w:val="000D2B71"/>
    <w:rsid w:val="000D2CB0"/>
    <w:rsid w:val="000D2E20"/>
    <w:rsid w:val="000D2E90"/>
    <w:rsid w:val="000D2FE5"/>
    <w:rsid w:val="000D32E0"/>
    <w:rsid w:val="000D3438"/>
    <w:rsid w:val="000D34F4"/>
    <w:rsid w:val="000D357A"/>
    <w:rsid w:val="000D3BD2"/>
    <w:rsid w:val="000D3EDE"/>
    <w:rsid w:val="000D40D7"/>
    <w:rsid w:val="000D41D6"/>
    <w:rsid w:val="000D4315"/>
    <w:rsid w:val="000D45E6"/>
    <w:rsid w:val="000D4676"/>
    <w:rsid w:val="000D4767"/>
    <w:rsid w:val="000D4B95"/>
    <w:rsid w:val="000D4C84"/>
    <w:rsid w:val="000D4DFB"/>
    <w:rsid w:val="000D4EBB"/>
    <w:rsid w:val="000D5244"/>
    <w:rsid w:val="000D56E6"/>
    <w:rsid w:val="000D5705"/>
    <w:rsid w:val="000D5970"/>
    <w:rsid w:val="000D5AED"/>
    <w:rsid w:val="000D5F98"/>
    <w:rsid w:val="000D600F"/>
    <w:rsid w:val="000D6322"/>
    <w:rsid w:val="000D678B"/>
    <w:rsid w:val="000D6A49"/>
    <w:rsid w:val="000D6B94"/>
    <w:rsid w:val="000D72E6"/>
    <w:rsid w:val="000D76B2"/>
    <w:rsid w:val="000D7731"/>
    <w:rsid w:val="000D7C9E"/>
    <w:rsid w:val="000D7D4C"/>
    <w:rsid w:val="000D7E3C"/>
    <w:rsid w:val="000D7E85"/>
    <w:rsid w:val="000E009C"/>
    <w:rsid w:val="000E0197"/>
    <w:rsid w:val="000E0352"/>
    <w:rsid w:val="000E0508"/>
    <w:rsid w:val="000E07AA"/>
    <w:rsid w:val="000E0F12"/>
    <w:rsid w:val="000E12B7"/>
    <w:rsid w:val="000E15C7"/>
    <w:rsid w:val="000E1ADE"/>
    <w:rsid w:val="000E2361"/>
    <w:rsid w:val="000E2790"/>
    <w:rsid w:val="000E2803"/>
    <w:rsid w:val="000E2A4B"/>
    <w:rsid w:val="000E2DF0"/>
    <w:rsid w:val="000E308D"/>
    <w:rsid w:val="000E30C0"/>
    <w:rsid w:val="000E3900"/>
    <w:rsid w:val="000E39D1"/>
    <w:rsid w:val="000E3BB4"/>
    <w:rsid w:val="000E3C6D"/>
    <w:rsid w:val="000E411C"/>
    <w:rsid w:val="000E43A4"/>
    <w:rsid w:val="000E4AAD"/>
    <w:rsid w:val="000E51D6"/>
    <w:rsid w:val="000E55A0"/>
    <w:rsid w:val="000E55C6"/>
    <w:rsid w:val="000E5831"/>
    <w:rsid w:val="000E5A43"/>
    <w:rsid w:val="000E5DA5"/>
    <w:rsid w:val="000E60D8"/>
    <w:rsid w:val="000E62DF"/>
    <w:rsid w:val="000E6369"/>
    <w:rsid w:val="000E649D"/>
    <w:rsid w:val="000E65A6"/>
    <w:rsid w:val="000E6770"/>
    <w:rsid w:val="000E6840"/>
    <w:rsid w:val="000E6887"/>
    <w:rsid w:val="000E6937"/>
    <w:rsid w:val="000E6D50"/>
    <w:rsid w:val="000E7C0F"/>
    <w:rsid w:val="000E7CCB"/>
    <w:rsid w:val="000F0315"/>
    <w:rsid w:val="000F04FE"/>
    <w:rsid w:val="000F0734"/>
    <w:rsid w:val="000F0C66"/>
    <w:rsid w:val="000F0C69"/>
    <w:rsid w:val="000F14BB"/>
    <w:rsid w:val="000F1589"/>
    <w:rsid w:val="000F15ED"/>
    <w:rsid w:val="000F1669"/>
    <w:rsid w:val="000F1846"/>
    <w:rsid w:val="000F20EC"/>
    <w:rsid w:val="000F2646"/>
    <w:rsid w:val="000F26A8"/>
    <w:rsid w:val="000F2755"/>
    <w:rsid w:val="000F2BD5"/>
    <w:rsid w:val="000F2DBC"/>
    <w:rsid w:val="000F2E34"/>
    <w:rsid w:val="000F2F18"/>
    <w:rsid w:val="000F326A"/>
    <w:rsid w:val="000F3537"/>
    <w:rsid w:val="000F3640"/>
    <w:rsid w:val="000F4526"/>
    <w:rsid w:val="000F485A"/>
    <w:rsid w:val="000F4ADF"/>
    <w:rsid w:val="000F4DB4"/>
    <w:rsid w:val="000F5039"/>
    <w:rsid w:val="000F52C9"/>
    <w:rsid w:val="000F5F8B"/>
    <w:rsid w:val="000F673A"/>
    <w:rsid w:val="000F68A2"/>
    <w:rsid w:val="000F6902"/>
    <w:rsid w:val="000F6966"/>
    <w:rsid w:val="000F6C35"/>
    <w:rsid w:val="000F6EA7"/>
    <w:rsid w:val="000F7268"/>
    <w:rsid w:val="000F732A"/>
    <w:rsid w:val="000F7482"/>
    <w:rsid w:val="000F75D0"/>
    <w:rsid w:val="000F7A06"/>
    <w:rsid w:val="000F7E10"/>
    <w:rsid w:val="0010001B"/>
    <w:rsid w:val="00100336"/>
    <w:rsid w:val="00100472"/>
    <w:rsid w:val="001004D6"/>
    <w:rsid w:val="00100548"/>
    <w:rsid w:val="001005E6"/>
    <w:rsid w:val="0010064A"/>
    <w:rsid w:val="001007F6"/>
    <w:rsid w:val="001009FC"/>
    <w:rsid w:val="00100C32"/>
    <w:rsid w:val="00100C45"/>
    <w:rsid w:val="00100E64"/>
    <w:rsid w:val="00100EC4"/>
    <w:rsid w:val="00100FA8"/>
    <w:rsid w:val="00101005"/>
    <w:rsid w:val="001010F0"/>
    <w:rsid w:val="0010111F"/>
    <w:rsid w:val="00101332"/>
    <w:rsid w:val="00101403"/>
    <w:rsid w:val="0010148B"/>
    <w:rsid w:val="00101B67"/>
    <w:rsid w:val="00101DDF"/>
    <w:rsid w:val="00102224"/>
    <w:rsid w:val="0010234C"/>
    <w:rsid w:val="00102505"/>
    <w:rsid w:val="001027BF"/>
    <w:rsid w:val="00102920"/>
    <w:rsid w:val="00102FB8"/>
    <w:rsid w:val="001032CE"/>
    <w:rsid w:val="001038AC"/>
    <w:rsid w:val="00103991"/>
    <w:rsid w:val="001039CC"/>
    <w:rsid w:val="00103FBA"/>
    <w:rsid w:val="001040D7"/>
    <w:rsid w:val="001043E7"/>
    <w:rsid w:val="001045A8"/>
    <w:rsid w:val="0010461F"/>
    <w:rsid w:val="001046A5"/>
    <w:rsid w:val="00104C2D"/>
    <w:rsid w:val="00104DD9"/>
    <w:rsid w:val="001050EA"/>
    <w:rsid w:val="0010552A"/>
    <w:rsid w:val="00105684"/>
    <w:rsid w:val="001058A2"/>
    <w:rsid w:val="00105AF8"/>
    <w:rsid w:val="00105E0B"/>
    <w:rsid w:val="0010655F"/>
    <w:rsid w:val="00106E14"/>
    <w:rsid w:val="00107100"/>
    <w:rsid w:val="00107685"/>
    <w:rsid w:val="001076EC"/>
    <w:rsid w:val="00107766"/>
    <w:rsid w:val="00107787"/>
    <w:rsid w:val="001077FE"/>
    <w:rsid w:val="00107A8D"/>
    <w:rsid w:val="00107E2C"/>
    <w:rsid w:val="001101B0"/>
    <w:rsid w:val="0011030B"/>
    <w:rsid w:val="00110D3F"/>
    <w:rsid w:val="00110FD0"/>
    <w:rsid w:val="00111197"/>
    <w:rsid w:val="001111D9"/>
    <w:rsid w:val="001114C1"/>
    <w:rsid w:val="001117EA"/>
    <w:rsid w:val="00111ED4"/>
    <w:rsid w:val="0011215C"/>
    <w:rsid w:val="00112381"/>
    <w:rsid w:val="00112443"/>
    <w:rsid w:val="00112ED4"/>
    <w:rsid w:val="00112F0F"/>
    <w:rsid w:val="00113540"/>
    <w:rsid w:val="00113816"/>
    <w:rsid w:val="00113933"/>
    <w:rsid w:val="0011399F"/>
    <w:rsid w:val="00113AD4"/>
    <w:rsid w:val="00113D20"/>
    <w:rsid w:val="00113D87"/>
    <w:rsid w:val="00113F03"/>
    <w:rsid w:val="00113F38"/>
    <w:rsid w:val="00114126"/>
    <w:rsid w:val="0011424F"/>
    <w:rsid w:val="001143AC"/>
    <w:rsid w:val="001148BE"/>
    <w:rsid w:val="00114B99"/>
    <w:rsid w:val="00114D2F"/>
    <w:rsid w:val="00114E02"/>
    <w:rsid w:val="0011501C"/>
    <w:rsid w:val="001150C0"/>
    <w:rsid w:val="001163F6"/>
    <w:rsid w:val="00116C33"/>
    <w:rsid w:val="00117349"/>
    <w:rsid w:val="00117DD7"/>
    <w:rsid w:val="0012018D"/>
    <w:rsid w:val="001203AF"/>
    <w:rsid w:val="00120719"/>
    <w:rsid w:val="0012093D"/>
    <w:rsid w:val="00121318"/>
    <w:rsid w:val="0012158D"/>
    <w:rsid w:val="001219FC"/>
    <w:rsid w:val="00121AEA"/>
    <w:rsid w:val="0012201A"/>
    <w:rsid w:val="001220DC"/>
    <w:rsid w:val="00122516"/>
    <w:rsid w:val="001226D3"/>
    <w:rsid w:val="00122A03"/>
    <w:rsid w:val="00122AD1"/>
    <w:rsid w:val="00122CCA"/>
    <w:rsid w:val="00122D80"/>
    <w:rsid w:val="0012328B"/>
    <w:rsid w:val="001232ED"/>
    <w:rsid w:val="001233A8"/>
    <w:rsid w:val="001233B0"/>
    <w:rsid w:val="001234EF"/>
    <w:rsid w:val="00123676"/>
    <w:rsid w:val="001236A9"/>
    <w:rsid w:val="0012405A"/>
    <w:rsid w:val="0012405E"/>
    <w:rsid w:val="001242AE"/>
    <w:rsid w:val="001248AC"/>
    <w:rsid w:val="00124BFB"/>
    <w:rsid w:val="00124FB3"/>
    <w:rsid w:val="00125047"/>
    <w:rsid w:val="00125054"/>
    <w:rsid w:val="00125D00"/>
    <w:rsid w:val="00126B2A"/>
    <w:rsid w:val="00126D5D"/>
    <w:rsid w:val="00126D67"/>
    <w:rsid w:val="00126DB6"/>
    <w:rsid w:val="00126F5D"/>
    <w:rsid w:val="0012710E"/>
    <w:rsid w:val="0012715A"/>
    <w:rsid w:val="00127511"/>
    <w:rsid w:val="001277A3"/>
    <w:rsid w:val="00127C0A"/>
    <w:rsid w:val="0013049E"/>
    <w:rsid w:val="00130548"/>
    <w:rsid w:val="001305FB"/>
    <w:rsid w:val="001309AD"/>
    <w:rsid w:val="00130A3A"/>
    <w:rsid w:val="00130BCC"/>
    <w:rsid w:val="00130D43"/>
    <w:rsid w:val="0013111C"/>
    <w:rsid w:val="0013133C"/>
    <w:rsid w:val="001313D6"/>
    <w:rsid w:val="00131547"/>
    <w:rsid w:val="00131612"/>
    <w:rsid w:val="00131D2B"/>
    <w:rsid w:val="0013225C"/>
    <w:rsid w:val="0013254F"/>
    <w:rsid w:val="001325A2"/>
    <w:rsid w:val="001329B7"/>
    <w:rsid w:val="00133397"/>
    <w:rsid w:val="00133753"/>
    <w:rsid w:val="00133970"/>
    <w:rsid w:val="00133CBE"/>
    <w:rsid w:val="00133F02"/>
    <w:rsid w:val="00134BB3"/>
    <w:rsid w:val="00134CB9"/>
    <w:rsid w:val="00134EF2"/>
    <w:rsid w:val="001353D9"/>
    <w:rsid w:val="001354D2"/>
    <w:rsid w:val="001355FF"/>
    <w:rsid w:val="0013578F"/>
    <w:rsid w:val="00135876"/>
    <w:rsid w:val="0013594E"/>
    <w:rsid w:val="00135CD2"/>
    <w:rsid w:val="00135D20"/>
    <w:rsid w:val="00135D97"/>
    <w:rsid w:val="00135FDD"/>
    <w:rsid w:val="0013625E"/>
    <w:rsid w:val="00136362"/>
    <w:rsid w:val="001363F8"/>
    <w:rsid w:val="00136646"/>
    <w:rsid w:val="001366C0"/>
    <w:rsid w:val="0013699B"/>
    <w:rsid w:val="00136DEA"/>
    <w:rsid w:val="00136F4D"/>
    <w:rsid w:val="00137125"/>
    <w:rsid w:val="001371AB"/>
    <w:rsid w:val="001372C2"/>
    <w:rsid w:val="001372CD"/>
    <w:rsid w:val="001376F8"/>
    <w:rsid w:val="00137AF2"/>
    <w:rsid w:val="00137C34"/>
    <w:rsid w:val="00137E4B"/>
    <w:rsid w:val="001400D4"/>
    <w:rsid w:val="00140165"/>
    <w:rsid w:val="001401C4"/>
    <w:rsid w:val="00140209"/>
    <w:rsid w:val="0014053D"/>
    <w:rsid w:val="00140543"/>
    <w:rsid w:val="001405AF"/>
    <w:rsid w:val="00140868"/>
    <w:rsid w:val="001408E6"/>
    <w:rsid w:val="0014111D"/>
    <w:rsid w:val="00141340"/>
    <w:rsid w:val="001413E1"/>
    <w:rsid w:val="00141508"/>
    <w:rsid w:val="0014152A"/>
    <w:rsid w:val="00141596"/>
    <w:rsid w:val="0014171E"/>
    <w:rsid w:val="00141AAF"/>
    <w:rsid w:val="00142117"/>
    <w:rsid w:val="001426A9"/>
    <w:rsid w:val="001428D6"/>
    <w:rsid w:val="00142AFE"/>
    <w:rsid w:val="00142C59"/>
    <w:rsid w:val="00142D0D"/>
    <w:rsid w:val="00143263"/>
    <w:rsid w:val="00143438"/>
    <w:rsid w:val="001434A5"/>
    <w:rsid w:val="00143608"/>
    <w:rsid w:val="00143A60"/>
    <w:rsid w:val="00143DE2"/>
    <w:rsid w:val="00144065"/>
    <w:rsid w:val="00144066"/>
    <w:rsid w:val="0014452A"/>
    <w:rsid w:val="0014476D"/>
    <w:rsid w:val="00144B4E"/>
    <w:rsid w:val="00144BF8"/>
    <w:rsid w:val="00144CE1"/>
    <w:rsid w:val="00145026"/>
    <w:rsid w:val="001450C7"/>
    <w:rsid w:val="001451D7"/>
    <w:rsid w:val="0014538F"/>
    <w:rsid w:val="00145FEB"/>
    <w:rsid w:val="001461B5"/>
    <w:rsid w:val="001462B9"/>
    <w:rsid w:val="00146330"/>
    <w:rsid w:val="00146624"/>
    <w:rsid w:val="001466C7"/>
    <w:rsid w:val="00146BE5"/>
    <w:rsid w:val="00146D3F"/>
    <w:rsid w:val="00146E2D"/>
    <w:rsid w:val="00146F7A"/>
    <w:rsid w:val="0014710B"/>
    <w:rsid w:val="00147474"/>
    <w:rsid w:val="001478C3"/>
    <w:rsid w:val="0014799B"/>
    <w:rsid w:val="00147D00"/>
    <w:rsid w:val="00147E11"/>
    <w:rsid w:val="00150060"/>
    <w:rsid w:val="00150168"/>
    <w:rsid w:val="00150335"/>
    <w:rsid w:val="0015038A"/>
    <w:rsid w:val="001504D1"/>
    <w:rsid w:val="00150623"/>
    <w:rsid w:val="001509D6"/>
    <w:rsid w:val="00150C61"/>
    <w:rsid w:val="00150F5C"/>
    <w:rsid w:val="0015124E"/>
    <w:rsid w:val="00151411"/>
    <w:rsid w:val="00151543"/>
    <w:rsid w:val="00151981"/>
    <w:rsid w:val="00151A5C"/>
    <w:rsid w:val="00151B8F"/>
    <w:rsid w:val="00151E32"/>
    <w:rsid w:val="001522FE"/>
    <w:rsid w:val="0015245C"/>
    <w:rsid w:val="001524D2"/>
    <w:rsid w:val="0015287A"/>
    <w:rsid w:val="0015289D"/>
    <w:rsid w:val="00152F14"/>
    <w:rsid w:val="0015301F"/>
    <w:rsid w:val="00153104"/>
    <w:rsid w:val="001531E2"/>
    <w:rsid w:val="0015324B"/>
    <w:rsid w:val="0015396A"/>
    <w:rsid w:val="00154066"/>
    <w:rsid w:val="00154201"/>
    <w:rsid w:val="00154AE8"/>
    <w:rsid w:val="00154D23"/>
    <w:rsid w:val="00154D9A"/>
    <w:rsid w:val="001553FC"/>
    <w:rsid w:val="0015554F"/>
    <w:rsid w:val="0015589E"/>
    <w:rsid w:val="00155BE9"/>
    <w:rsid w:val="00155DC2"/>
    <w:rsid w:val="00155FE1"/>
    <w:rsid w:val="001560B9"/>
    <w:rsid w:val="0015612B"/>
    <w:rsid w:val="001561D5"/>
    <w:rsid w:val="001562E9"/>
    <w:rsid w:val="0015674E"/>
    <w:rsid w:val="0015681F"/>
    <w:rsid w:val="00157190"/>
    <w:rsid w:val="001572FC"/>
    <w:rsid w:val="0015749B"/>
    <w:rsid w:val="00157666"/>
    <w:rsid w:val="001577D5"/>
    <w:rsid w:val="0015789A"/>
    <w:rsid w:val="001579A0"/>
    <w:rsid w:val="00157BE7"/>
    <w:rsid w:val="00157FDA"/>
    <w:rsid w:val="001602E9"/>
    <w:rsid w:val="00160774"/>
    <w:rsid w:val="001607A0"/>
    <w:rsid w:val="00160823"/>
    <w:rsid w:val="00160C03"/>
    <w:rsid w:val="00160CE6"/>
    <w:rsid w:val="00161004"/>
    <w:rsid w:val="001612F6"/>
    <w:rsid w:val="00161626"/>
    <w:rsid w:val="001616CF"/>
    <w:rsid w:val="001616D8"/>
    <w:rsid w:val="00161816"/>
    <w:rsid w:val="00161CC8"/>
    <w:rsid w:val="00161DEE"/>
    <w:rsid w:val="00161E47"/>
    <w:rsid w:val="00161E8B"/>
    <w:rsid w:val="00161EDD"/>
    <w:rsid w:val="00162055"/>
    <w:rsid w:val="0016205B"/>
    <w:rsid w:val="0016227E"/>
    <w:rsid w:val="001628F8"/>
    <w:rsid w:val="00163184"/>
    <w:rsid w:val="001631CD"/>
    <w:rsid w:val="001632DD"/>
    <w:rsid w:val="001632E9"/>
    <w:rsid w:val="00163456"/>
    <w:rsid w:val="0016359F"/>
    <w:rsid w:val="001635C8"/>
    <w:rsid w:val="001646BF"/>
    <w:rsid w:val="00164C2D"/>
    <w:rsid w:val="00164DD1"/>
    <w:rsid w:val="001650DE"/>
    <w:rsid w:val="00165322"/>
    <w:rsid w:val="00165993"/>
    <w:rsid w:val="00165F14"/>
    <w:rsid w:val="0016649B"/>
    <w:rsid w:val="0016656B"/>
    <w:rsid w:val="001667CE"/>
    <w:rsid w:val="001667E7"/>
    <w:rsid w:val="00166829"/>
    <w:rsid w:val="0016694C"/>
    <w:rsid w:val="00167585"/>
    <w:rsid w:val="00167D9C"/>
    <w:rsid w:val="0017023B"/>
    <w:rsid w:val="00170240"/>
    <w:rsid w:val="001703B9"/>
    <w:rsid w:val="001706F6"/>
    <w:rsid w:val="001709D8"/>
    <w:rsid w:val="00170A1C"/>
    <w:rsid w:val="00170A74"/>
    <w:rsid w:val="0017103D"/>
    <w:rsid w:val="00171102"/>
    <w:rsid w:val="0017122F"/>
    <w:rsid w:val="00171690"/>
    <w:rsid w:val="001718BB"/>
    <w:rsid w:val="00171908"/>
    <w:rsid w:val="001720BC"/>
    <w:rsid w:val="001721AF"/>
    <w:rsid w:val="001723FA"/>
    <w:rsid w:val="0017266C"/>
    <w:rsid w:val="001726CC"/>
    <w:rsid w:val="00172707"/>
    <w:rsid w:val="00172823"/>
    <w:rsid w:val="00172B2B"/>
    <w:rsid w:val="00172D9B"/>
    <w:rsid w:val="00172ECB"/>
    <w:rsid w:val="00173453"/>
    <w:rsid w:val="00173685"/>
    <w:rsid w:val="001739FF"/>
    <w:rsid w:val="0017404B"/>
    <w:rsid w:val="00174109"/>
    <w:rsid w:val="00174AC2"/>
    <w:rsid w:val="00174DDC"/>
    <w:rsid w:val="001750F8"/>
    <w:rsid w:val="00175362"/>
    <w:rsid w:val="001755D5"/>
    <w:rsid w:val="00175BF9"/>
    <w:rsid w:val="00175F20"/>
    <w:rsid w:val="00175FE4"/>
    <w:rsid w:val="00176111"/>
    <w:rsid w:val="00176812"/>
    <w:rsid w:val="00176F2D"/>
    <w:rsid w:val="0017729E"/>
    <w:rsid w:val="001772C0"/>
    <w:rsid w:val="001774C9"/>
    <w:rsid w:val="001777DF"/>
    <w:rsid w:val="00177943"/>
    <w:rsid w:val="001779BA"/>
    <w:rsid w:val="00177C2D"/>
    <w:rsid w:val="00177D60"/>
    <w:rsid w:val="00177E6D"/>
    <w:rsid w:val="0018046F"/>
    <w:rsid w:val="00180771"/>
    <w:rsid w:val="00180AE5"/>
    <w:rsid w:val="00180B16"/>
    <w:rsid w:val="00180C16"/>
    <w:rsid w:val="001810E8"/>
    <w:rsid w:val="001814B9"/>
    <w:rsid w:val="00181580"/>
    <w:rsid w:val="00181E15"/>
    <w:rsid w:val="00181E4A"/>
    <w:rsid w:val="00182519"/>
    <w:rsid w:val="0018272F"/>
    <w:rsid w:val="0018295B"/>
    <w:rsid w:val="00182CCC"/>
    <w:rsid w:val="001837FC"/>
    <w:rsid w:val="00183D53"/>
    <w:rsid w:val="00183EC9"/>
    <w:rsid w:val="00183F01"/>
    <w:rsid w:val="0018411A"/>
    <w:rsid w:val="00184183"/>
    <w:rsid w:val="001843C9"/>
    <w:rsid w:val="00184D8A"/>
    <w:rsid w:val="0018523E"/>
    <w:rsid w:val="0018535B"/>
    <w:rsid w:val="001853B5"/>
    <w:rsid w:val="00185426"/>
    <w:rsid w:val="00185472"/>
    <w:rsid w:val="001855F5"/>
    <w:rsid w:val="00185602"/>
    <w:rsid w:val="00185C55"/>
    <w:rsid w:val="00185D04"/>
    <w:rsid w:val="00185FF1"/>
    <w:rsid w:val="00186282"/>
    <w:rsid w:val="001866B7"/>
    <w:rsid w:val="00186A76"/>
    <w:rsid w:val="00186D66"/>
    <w:rsid w:val="00187171"/>
    <w:rsid w:val="001873FF"/>
    <w:rsid w:val="00187AC1"/>
    <w:rsid w:val="00187F13"/>
    <w:rsid w:val="0019052A"/>
    <w:rsid w:val="001905E5"/>
    <w:rsid w:val="001906DE"/>
    <w:rsid w:val="00190B44"/>
    <w:rsid w:val="00190B52"/>
    <w:rsid w:val="00190BDD"/>
    <w:rsid w:val="00190D38"/>
    <w:rsid w:val="00190E56"/>
    <w:rsid w:val="00191215"/>
    <w:rsid w:val="00191C8B"/>
    <w:rsid w:val="00192263"/>
    <w:rsid w:val="00192563"/>
    <w:rsid w:val="001929F4"/>
    <w:rsid w:val="00192F10"/>
    <w:rsid w:val="00193419"/>
    <w:rsid w:val="001935C6"/>
    <w:rsid w:val="00193CD7"/>
    <w:rsid w:val="00193DAC"/>
    <w:rsid w:val="00193E72"/>
    <w:rsid w:val="00194A1C"/>
    <w:rsid w:val="00194D97"/>
    <w:rsid w:val="001955C5"/>
    <w:rsid w:val="00195B9C"/>
    <w:rsid w:val="00195F49"/>
    <w:rsid w:val="00195F7A"/>
    <w:rsid w:val="0019605E"/>
    <w:rsid w:val="00196091"/>
    <w:rsid w:val="0019642D"/>
    <w:rsid w:val="001964C1"/>
    <w:rsid w:val="001964C3"/>
    <w:rsid w:val="00196725"/>
    <w:rsid w:val="001969CF"/>
    <w:rsid w:val="00196AD7"/>
    <w:rsid w:val="00196D94"/>
    <w:rsid w:val="00196E42"/>
    <w:rsid w:val="001970B0"/>
    <w:rsid w:val="001971A9"/>
    <w:rsid w:val="001A042F"/>
    <w:rsid w:val="001A0680"/>
    <w:rsid w:val="001A085B"/>
    <w:rsid w:val="001A15BD"/>
    <w:rsid w:val="001A18D3"/>
    <w:rsid w:val="001A1D93"/>
    <w:rsid w:val="001A1F4E"/>
    <w:rsid w:val="001A2082"/>
    <w:rsid w:val="001A24BE"/>
    <w:rsid w:val="001A25DF"/>
    <w:rsid w:val="001A2646"/>
    <w:rsid w:val="001A2661"/>
    <w:rsid w:val="001A26F9"/>
    <w:rsid w:val="001A2A8C"/>
    <w:rsid w:val="001A34BD"/>
    <w:rsid w:val="001A35E0"/>
    <w:rsid w:val="001A36C3"/>
    <w:rsid w:val="001A372B"/>
    <w:rsid w:val="001A37B6"/>
    <w:rsid w:val="001A3906"/>
    <w:rsid w:val="001A3991"/>
    <w:rsid w:val="001A478E"/>
    <w:rsid w:val="001A4879"/>
    <w:rsid w:val="001A4BE2"/>
    <w:rsid w:val="001A4D42"/>
    <w:rsid w:val="001A4E2A"/>
    <w:rsid w:val="001A5639"/>
    <w:rsid w:val="001A575C"/>
    <w:rsid w:val="001A5A8A"/>
    <w:rsid w:val="001A5F37"/>
    <w:rsid w:val="001A5F5E"/>
    <w:rsid w:val="001A609C"/>
    <w:rsid w:val="001A6223"/>
    <w:rsid w:val="001A62E0"/>
    <w:rsid w:val="001A6558"/>
    <w:rsid w:val="001A6783"/>
    <w:rsid w:val="001A6898"/>
    <w:rsid w:val="001A68DF"/>
    <w:rsid w:val="001A6D67"/>
    <w:rsid w:val="001A70DA"/>
    <w:rsid w:val="001A7926"/>
    <w:rsid w:val="001A79C2"/>
    <w:rsid w:val="001A7B76"/>
    <w:rsid w:val="001A7D1D"/>
    <w:rsid w:val="001A7D41"/>
    <w:rsid w:val="001A7E0A"/>
    <w:rsid w:val="001B0135"/>
    <w:rsid w:val="001B0356"/>
    <w:rsid w:val="001B036F"/>
    <w:rsid w:val="001B079F"/>
    <w:rsid w:val="001B0C61"/>
    <w:rsid w:val="001B1031"/>
    <w:rsid w:val="001B1152"/>
    <w:rsid w:val="001B127A"/>
    <w:rsid w:val="001B1690"/>
    <w:rsid w:val="001B1C66"/>
    <w:rsid w:val="001B1D49"/>
    <w:rsid w:val="001B1E8B"/>
    <w:rsid w:val="001B1ED2"/>
    <w:rsid w:val="001B2023"/>
    <w:rsid w:val="001B207F"/>
    <w:rsid w:val="001B2438"/>
    <w:rsid w:val="001B2671"/>
    <w:rsid w:val="001B278E"/>
    <w:rsid w:val="001B28F8"/>
    <w:rsid w:val="001B2973"/>
    <w:rsid w:val="001B2D34"/>
    <w:rsid w:val="001B3202"/>
    <w:rsid w:val="001B350C"/>
    <w:rsid w:val="001B3B80"/>
    <w:rsid w:val="001B40D8"/>
    <w:rsid w:val="001B4556"/>
    <w:rsid w:val="001B4A11"/>
    <w:rsid w:val="001B4BF2"/>
    <w:rsid w:val="001B4C46"/>
    <w:rsid w:val="001B4F3E"/>
    <w:rsid w:val="001B512F"/>
    <w:rsid w:val="001B519D"/>
    <w:rsid w:val="001B5773"/>
    <w:rsid w:val="001B57E4"/>
    <w:rsid w:val="001B593B"/>
    <w:rsid w:val="001B5A4C"/>
    <w:rsid w:val="001B5D77"/>
    <w:rsid w:val="001B5F40"/>
    <w:rsid w:val="001B5F8F"/>
    <w:rsid w:val="001B6066"/>
    <w:rsid w:val="001B641B"/>
    <w:rsid w:val="001B64A8"/>
    <w:rsid w:val="001B65C6"/>
    <w:rsid w:val="001B6837"/>
    <w:rsid w:val="001B6B7A"/>
    <w:rsid w:val="001B6D5E"/>
    <w:rsid w:val="001B6EB4"/>
    <w:rsid w:val="001B6EDB"/>
    <w:rsid w:val="001B70DD"/>
    <w:rsid w:val="001B71F4"/>
    <w:rsid w:val="001B7276"/>
    <w:rsid w:val="001B72E0"/>
    <w:rsid w:val="001B73B1"/>
    <w:rsid w:val="001B748A"/>
    <w:rsid w:val="001B7B0B"/>
    <w:rsid w:val="001B7C1D"/>
    <w:rsid w:val="001B7C21"/>
    <w:rsid w:val="001B7D49"/>
    <w:rsid w:val="001C0235"/>
    <w:rsid w:val="001C028D"/>
    <w:rsid w:val="001C085B"/>
    <w:rsid w:val="001C0A87"/>
    <w:rsid w:val="001C0D4D"/>
    <w:rsid w:val="001C0F09"/>
    <w:rsid w:val="001C1211"/>
    <w:rsid w:val="001C1B57"/>
    <w:rsid w:val="001C1F81"/>
    <w:rsid w:val="001C2269"/>
    <w:rsid w:val="001C235E"/>
    <w:rsid w:val="001C2943"/>
    <w:rsid w:val="001C2A3B"/>
    <w:rsid w:val="001C2CFD"/>
    <w:rsid w:val="001C2DB9"/>
    <w:rsid w:val="001C2DF2"/>
    <w:rsid w:val="001C33D7"/>
    <w:rsid w:val="001C3915"/>
    <w:rsid w:val="001C3B32"/>
    <w:rsid w:val="001C3D3C"/>
    <w:rsid w:val="001C429B"/>
    <w:rsid w:val="001C42ED"/>
    <w:rsid w:val="001C434C"/>
    <w:rsid w:val="001C481D"/>
    <w:rsid w:val="001C4917"/>
    <w:rsid w:val="001C4B0E"/>
    <w:rsid w:val="001C4D2C"/>
    <w:rsid w:val="001C53DC"/>
    <w:rsid w:val="001C5B6C"/>
    <w:rsid w:val="001C5BB1"/>
    <w:rsid w:val="001C5D8C"/>
    <w:rsid w:val="001C5EBB"/>
    <w:rsid w:val="001C5F81"/>
    <w:rsid w:val="001C6227"/>
    <w:rsid w:val="001C62D7"/>
    <w:rsid w:val="001C6511"/>
    <w:rsid w:val="001C677D"/>
    <w:rsid w:val="001C688A"/>
    <w:rsid w:val="001C6D38"/>
    <w:rsid w:val="001C6F47"/>
    <w:rsid w:val="001C707B"/>
    <w:rsid w:val="001C755D"/>
    <w:rsid w:val="001C760C"/>
    <w:rsid w:val="001C76AA"/>
    <w:rsid w:val="001C76CF"/>
    <w:rsid w:val="001C7AA1"/>
    <w:rsid w:val="001C7C16"/>
    <w:rsid w:val="001C7C4D"/>
    <w:rsid w:val="001C7CED"/>
    <w:rsid w:val="001C7D03"/>
    <w:rsid w:val="001D000A"/>
    <w:rsid w:val="001D00A1"/>
    <w:rsid w:val="001D01AA"/>
    <w:rsid w:val="001D026A"/>
    <w:rsid w:val="001D02E7"/>
    <w:rsid w:val="001D053B"/>
    <w:rsid w:val="001D06EB"/>
    <w:rsid w:val="001D0E71"/>
    <w:rsid w:val="001D1073"/>
    <w:rsid w:val="001D10AF"/>
    <w:rsid w:val="001D127E"/>
    <w:rsid w:val="001D171F"/>
    <w:rsid w:val="001D1ACC"/>
    <w:rsid w:val="001D1B92"/>
    <w:rsid w:val="001D1CD9"/>
    <w:rsid w:val="001D2075"/>
    <w:rsid w:val="001D2200"/>
    <w:rsid w:val="001D2206"/>
    <w:rsid w:val="001D228B"/>
    <w:rsid w:val="001D2686"/>
    <w:rsid w:val="001D2A08"/>
    <w:rsid w:val="001D2A2F"/>
    <w:rsid w:val="001D3193"/>
    <w:rsid w:val="001D32CF"/>
    <w:rsid w:val="001D3483"/>
    <w:rsid w:val="001D360B"/>
    <w:rsid w:val="001D3862"/>
    <w:rsid w:val="001D39F0"/>
    <w:rsid w:val="001D3CFD"/>
    <w:rsid w:val="001D3E65"/>
    <w:rsid w:val="001D4388"/>
    <w:rsid w:val="001D478C"/>
    <w:rsid w:val="001D47B3"/>
    <w:rsid w:val="001D4C6B"/>
    <w:rsid w:val="001D4D5C"/>
    <w:rsid w:val="001D4EDD"/>
    <w:rsid w:val="001D5020"/>
    <w:rsid w:val="001D5693"/>
    <w:rsid w:val="001D5BDA"/>
    <w:rsid w:val="001D5C57"/>
    <w:rsid w:val="001D5CC8"/>
    <w:rsid w:val="001D6069"/>
    <w:rsid w:val="001D608C"/>
    <w:rsid w:val="001D6520"/>
    <w:rsid w:val="001D666A"/>
    <w:rsid w:val="001D6766"/>
    <w:rsid w:val="001D6951"/>
    <w:rsid w:val="001D698F"/>
    <w:rsid w:val="001D6993"/>
    <w:rsid w:val="001D6AAE"/>
    <w:rsid w:val="001D6CDB"/>
    <w:rsid w:val="001D72A2"/>
    <w:rsid w:val="001D73CB"/>
    <w:rsid w:val="001D74CE"/>
    <w:rsid w:val="001D77D1"/>
    <w:rsid w:val="001D787B"/>
    <w:rsid w:val="001D7938"/>
    <w:rsid w:val="001D7946"/>
    <w:rsid w:val="001D796E"/>
    <w:rsid w:val="001D7D9A"/>
    <w:rsid w:val="001D7DF6"/>
    <w:rsid w:val="001E05BB"/>
    <w:rsid w:val="001E0879"/>
    <w:rsid w:val="001E0C6F"/>
    <w:rsid w:val="001E0F35"/>
    <w:rsid w:val="001E11C6"/>
    <w:rsid w:val="001E1335"/>
    <w:rsid w:val="001E1702"/>
    <w:rsid w:val="001E1712"/>
    <w:rsid w:val="001E173A"/>
    <w:rsid w:val="001E19D7"/>
    <w:rsid w:val="001E1B32"/>
    <w:rsid w:val="001E1BB1"/>
    <w:rsid w:val="001E1D37"/>
    <w:rsid w:val="001E1E41"/>
    <w:rsid w:val="001E1ECE"/>
    <w:rsid w:val="001E1EE8"/>
    <w:rsid w:val="001E1F94"/>
    <w:rsid w:val="001E22B5"/>
    <w:rsid w:val="001E2451"/>
    <w:rsid w:val="001E2661"/>
    <w:rsid w:val="001E27F4"/>
    <w:rsid w:val="001E2ED8"/>
    <w:rsid w:val="001E2FCE"/>
    <w:rsid w:val="001E3474"/>
    <w:rsid w:val="001E389A"/>
    <w:rsid w:val="001E38C3"/>
    <w:rsid w:val="001E3C65"/>
    <w:rsid w:val="001E3FA5"/>
    <w:rsid w:val="001E47F5"/>
    <w:rsid w:val="001E49BB"/>
    <w:rsid w:val="001E4A84"/>
    <w:rsid w:val="001E4B26"/>
    <w:rsid w:val="001E4BD0"/>
    <w:rsid w:val="001E4C18"/>
    <w:rsid w:val="001E4D89"/>
    <w:rsid w:val="001E4E3F"/>
    <w:rsid w:val="001E4EE1"/>
    <w:rsid w:val="001E5373"/>
    <w:rsid w:val="001E5479"/>
    <w:rsid w:val="001E55BC"/>
    <w:rsid w:val="001E55F7"/>
    <w:rsid w:val="001E571B"/>
    <w:rsid w:val="001E58EC"/>
    <w:rsid w:val="001E5947"/>
    <w:rsid w:val="001E5B0A"/>
    <w:rsid w:val="001E5B21"/>
    <w:rsid w:val="001E5BF5"/>
    <w:rsid w:val="001E5FC7"/>
    <w:rsid w:val="001E638B"/>
    <w:rsid w:val="001E6640"/>
    <w:rsid w:val="001E688F"/>
    <w:rsid w:val="001E6D37"/>
    <w:rsid w:val="001E7110"/>
    <w:rsid w:val="001E72F2"/>
    <w:rsid w:val="001E77D9"/>
    <w:rsid w:val="001E7A25"/>
    <w:rsid w:val="001E7DF0"/>
    <w:rsid w:val="001E7FF8"/>
    <w:rsid w:val="001F0375"/>
    <w:rsid w:val="001F0453"/>
    <w:rsid w:val="001F07E2"/>
    <w:rsid w:val="001F0A30"/>
    <w:rsid w:val="001F0A97"/>
    <w:rsid w:val="001F0ACC"/>
    <w:rsid w:val="001F0F68"/>
    <w:rsid w:val="001F1225"/>
    <w:rsid w:val="001F1C24"/>
    <w:rsid w:val="001F1C56"/>
    <w:rsid w:val="001F266C"/>
    <w:rsid w:val="001F26F2"/>
    <w:rsid w:val="001F2A75"/>
    <w:rsid w:val="001F2BCE"/>
    <w:rsid w:val="001F2D42"/>
    <w:rsid w:val="001F31AA"/>
    <w:rsid w:val="001F32D1"/>
    <w:rsid w:val="001F36EC"/>
    <w:rsid w:val="001F3AAC"/>
    <w:rsid w:val="001F4240"/>
    <w:rsid w:val="001F44CC"/>
    <w:rsid w:val="001F45FC"/>
    <w:rsid w:val="001F49C1"/>
    <w:rsid w:val="001F4F1B"/>
    <w:rsid w:val="001F502D"/>
    <w:rsid w:val="001F527B"/>
    <w:rsid w:val="001F5928"/>
    <w:rsid w:val="001F5934"/>
    <w:rsid w:val="001F593B"/>
    <w:rsid w:val="001F61BC"/>
    <w:rsid w:val="001F6873"/>
    <w:rsid w:val="001F6DD9"/>
    <w:rsid w:val="001F6FDB"/>
    <w:rsid w:val="001F7093"/>
    <w:rsid w:val="001F7391"/>
    <w:rsid w:val="001F7816"/>
    <w:rsid w:val="001F7B4E"/>
    <w:rsid w:val="001F7D6D"/>
    <w:rsid w:val="001F7E05"/>
    <w:rsid w:val="001F7ECE"/>
    <w:rsid w:val="002003DC"/>
    <w:rsid w:val="0020052D"/>
    <w:rsid w:val="0020065E"/>
    <w:rsid w:val="00200694"/>
    <w:rsid w:val="00201116"/>
    <w:rsid w:val="002015C2"/>
    <w:rsid w:val="00201707"/>
    <w:rsid w:val="002017D8"/>
    <w:rsid w:val="00201834"/>
    <w:rsid w:val="00201B6C"/>
    <w:rsid w:val="00201B91"/>
    <w:rsid w:val="00201B96"/>
    <w:rsid w:val="00201FE3"/>
    <w:rsid w:val="00202234"/>
    <w:rsid w:val="0020254B"/>
    <w:rsid w:val="002026C4"/>
    <w:rsid w:val="00202776"/>
    <w:rsid w:val="0020278D"/>
    <w:rsid w:val="00202D7A"/>
    <w:rsid w:val="00202F34"/>
    <w:rsid w:val="00203039"/>
    <w:rsid w:val="0020330D"/>
    <w:rsid w:val="0020340A"/>
    <w:rsid w:val="00203415"/>
    <w:rsid w:val="00203673"/>
    <w:rsid w:val="00203ADE"/>
    <w:rsid w:val="00203BD4"/>
    <w:rsid w:val="00203F56"/>
    <w:rsid w:val="002042A6"/>
    <w:rsid w:val="00204419"/>
    <w:rsid w:val="0020463E"/>
    <w:rsid w:val="00204725"/>
    <w:rsid w:val="00204984"/>
    <w:rsid w:val="00204E54"/>
    <w:rsid w:val="00205366"/>
    <w:rsid w:val="00205694"/>
    <w:rsid w:val="002056A0"/>
    <w:rsid w:val="00205762"/>
    <w:rsid w:val="0020593E"/>
    <w:rsid w:val="00205D2D"/>
    <w:rsid w:val="00205D35"/>
    <w:rsid w:val="00205DB7"/>
    <w:rsid w:val="0020662C"/>
    <w:rsid w:val="002069D8"/>
    <w:rsid w:val="00206CBC"/>
    <w:rsid w:val="00206CD1"/>
    <w:rsid w:val="00206CE7"/>
    <w:rsid w:val="00206D51"/>
    <w:rsid w:val="00206D7A"/>
    <w:rsid w:val="00207943"/>
    <w:rsid w:val="00207AA4"/>
    <w:rsid w:val="00207AAC"/>
    <w:rsid w:val="00207C63"/>
    <w:rsid w:val="00207CB1"/>
    <w:rsid w:val="0021001A"/>
    <w:rsid w:val="00210288"/>
    <w:rsid w:val="0021041C"/>
    <w:rsid w:val="002108E0"/>
    <w:rsid w:val="00210D55"/>
    <w:rsid w:val="00211592"/>
    <w:rsid w:val="002115C6"/>
    <w:rsid w:val="0021167A"/>
    <w:rsid w:val="00211708"/>
    <w:rsid w:val="0021175A"/>
    <w:rsid w:val="00211AC0"/>
    <w:rsid w:val="00211C25"/>
    <w:rsid w:val="0021243D"/>
    <w:rsid w:val="00212C36"/>
    <w:rsid w:val="00212FF1"/>
    <w:rsid w:val="00213449"/>
    <w:rsid w:val="002136A8"/>
    <w:rsid w:val="0021378A"/>
    <w:rsid w:val="002143FD"/>
    <w:rsid w:val="002153BE"/>
    <w:rsid w:val="002153CC"/>
    <w:rsid w:val="00216011"/>
    <w:rsid w:val="002161D9"/>
    <w:rsid w:val="002162A0"/>
    <w:rsid w:val="00216AC2"/>
    <w:rsid w:val="00216D76"/>
    <w:rsid w:val="00216DC4"/>
    <w:rsid w:val="00216EF5"/>
    <w:rsid w:val="002170EF"/>
    <w:rsid w:val="002176BB"/>
    <w:rsid w:val="002179B6"/>
    <w:rsid w:val="00217A97"/>
    <w:rsid w:val="00217C78"/>
    <w:rsid w:val="00220032"/>
    <w:rsid w:val="0022027A"/>
    <w:rsid w:val="00220308"/>
    <w:rsid w:val="0022034E"/>
    <w:rsid w:val="0022059C"/>
    <w:rsid w:val="002207BB"/>
    <w:rsid w:val="002208DA"/>
    <w:rsid w:val="002209FD"/>
    <w:rsid w:val="00220B6B"/>
    <w:rsid w:val="00221070"/>
    <w:rsid w:val="002210F1"/>
    <w:rsid w:val="00221133"/>
    <w:rsid w:val="00221590"/>
    <w:rsid w:val="00221F33"/>
    <w:rsid w:val="00221F9A"/>
    <w:rsid w:val="0022223A"/>
    <w:rsid w:val="002224A6"/>
    <w:rsid w:val="00222660"/>
    <w:rsid w:val="00222B1C"/>
    <w:rsid w:val="00222E2B"/>
    <w:rsid w:val="002230B8"/>
    <w:rsid w:val="00223592"/>
    <w:rsid w:val="00223897"/>
    <w:rsid w:val="00223899"/>
    <w:rsid w:val="00223CC9"/>
    <w:rsid w:val="0022409B"/>
    <w:rsid w:val="00224272"/>
    <w:rsid w:val="002243CB"/>
    <w:rsid w:val="00224516"/>
    <w:rsid w:val="0022463F"/>
    <w:rsid w:val="002249F4"/>
    <w:rsid w:val="00224A39"/>
    <w:rsid w:val="00224D60"/>
    <w:rsid w:val="00224DC4"/>
    <w:rsid w:val="0022514F"/>
    <w:rsid w:val="002253AF"/>
    <w:rsid w:val="00225535"/>
    <w:rsid w:val="002256B7"/>
    <w:rsid w:val="0022591A"/>
    <w:rsid w:val="00225940"/>
    <w:rsid w:val="00226174"/>
    <w:rsid w:val="002261B7"/>
    <w:rsid w:val="0022680F"/>
    <w:rsid w:val="00226ABA"/>
    <w:rsid w:val="00226D9F"/>
    <w:rsid w:val="002271A7"/>
    <w:rsid w:val="002275A2"/>
    <w:rsid w:val="00227946"/>
    <w:rsid w:val="00227A2D"/>
    <w:rsid w:val="00227B9B"/>
    <w:rsid w:val="00227F49"/>
    <w:rsid w:val="002300A9"/>
    <w:rsid w:val="00230292"/>
    <w:rsid w:val="002302C0"/>
    <w:rsid w:val="00230356"/>
    <w:rsid w:val="002303DE"/>
    <w:rsid w:val="002314B8"/>
    <w:rsid w:val="00231661"/>
    <w:rsid w:val="00231733"/>
    <w:rsid w:val="00231BD4"/>
    <w:rsid w:val="00231E7E"/>
    <w:rsid w:val="002324F2"/>
    <w:rsid w:val="0023266C"/>
    <w:rsid w:val="002329E0"/>
    <w:rsid w:val="00232ED1"/>
    <w:rsid w:val="00233B87"/>
    <w:rsid w:val="00233F00"/>
    <w:rsid w:val="00233F21"/>
    <w:rsid w:val="002341BC"/>
    <w:rsid w:val="002346A6"/>
    <w:rsid w:val="0023496B"/>
    <w:rsid w:val="00234D20"/>
    <w:rsid w:val="00235353"/>
    <w:rsid w:val="00235552"/>
    <w:rsid w:val="0023580D"/>
    <w:rsid w:val="002363A4"/>
    <w:rsid w:val="00236682"/>
    <w:rsid w:val="002368D0"/>
    <w:rsid w:val="00236971"/>
    <w:rsid w:val="0023716E"/>
    <w:rsid w:val="002371D1"/>
    <w:rsid w:val="002373B8"/>
    <w:rsid w:val="0023749E"/>
    <w:rsid w:val="0023779D"/>
    <w:rsid w:val="002377B3"/>
    <w:rsid w:val="00237D0A"/>
    <w:rsid w:val="002401D1"/>
    <w:rsid w:val="002404DB"/>
    <w:rsid w:val="00240654"/>
    <w:rsid w:val="00240705"/>
    <w:rsid w:val="00240B2A"/>
    <w:rsid w:val="00241117"/>
    <w:rsid w:val="00241A38"/>
    <w:rsid w:val="00241A8D"/>
    <w:rsid w:val="00242247"/>
    <w:rsid w:val="002427BC"/>
    <w:rsid w:val="0024282B"/>
    <w:rsid w:val="00242C09"/>
    <w:rsid w:val="00242C66"/>
    <w:rsid w:val="0024322F"/>
    <w:rsid w:val="00243245"/>
    <w:rsid w:val="00243813"/>
    <w:rsid w:val="00243B3B"/>
    <w:rsid w:val="00244577"/>
    <w:rsid w:val="002445D8"/>
    <w:rsid w:val="002448FB"/>
    <w:rsid w:val="002449BA"/>
    <w:rsid w:val="00244C04"/>
    <w:rsid w:val="00244C85"/>
    <w:rsid w:val="00244CBD"/>
    <w:rsid w:val="00244D31"/>
    <w:rsid w:val="00244F2B"/>
    <w:rsid w:val="00245397"/>
    <w:rsid w:val="00245CD2"/>
    <w:rsid w:val="00245EF4"/>
    <w:rsid w:val="00246282"/>
    <w:rsid w:val="00246554"/>
    <w:rsid w:val="00246A87"/>
    <w:rsid w:val="00246FBC"/>
    <w:rsid w:val="00247170"/>
    <w:rsid w:val="0024746A"/>
    <w:rsid w:val="002476A9"/>
    <w:rsid w:val="00247748"/>
    <w:rsid w:val="002477C7"/>
    <w:rsid w:val="002479A0"/>
    <w:rsid w:val="002479E3"/>
    <w:rsid w:val="00247DCC"/>
    <w:rsid w:val="00247F48"/>
    <w:rsid w:val="00250458"/>
    <w:rsid w:val="002508E4"/>
    <w:rsid w:val="00250AC4"/>
    <w:rsid w:val="00250E3D"/>
    <w:rsid w:val="00250EE4"/>
    <w:rsid w:val="00250FBB"/>
    <w:rsid w:val="002511E1"/>
    <w:rsid w:val="0025165D"/>
    <w:rsid w:val="00251B72"/>
    <w:rsid w:val="00251E13"/>
    <w:rsid w:val="00251EF1"/>
    <w:rsid w:val="00252212"/>
    <w:rsid w:val="002522E6"/>
    <w:rsid w:val="0025246D"/>
    <w:rsid w:val="00252485"/>
    <w:rsid w:val="002524D0"/>
    <w:rsid w:val="002525B5"/>
    <w:rsid w:val="002528F0"/>
    <w:rsid w:val="00252EB3"/>
    <w:rsid w:val="00253036"/>
    <w:rsid w:val="0025342F"/>
    <w:rsid w:val="002536CF"/>
    <w:rsid w:val="0025398C"/>
    <w:rsid w:val="002541FE"/>
    <w:rsid w:val="00254647"/>
    <w:rsid w:val="00254B3E"/>
    <w:rsid w:val="00254C66"/>
    <w:rsid w:val="00254EB2"/>
    <w:rsid w:val="00254F63"/>
    <w:rsid w:val="002551ED"/>
    <w:rsid w:val="002553D8"/>
    <w:rsid w:val="00255C37"/>
    <w:rsid w:val="00255EBF"/>
    <w:rsid w:val="002563E5"/>
    <w:rsid w:val="00256B33"/>
    <w:rsid w:val="0025730C"/>
    <w:rsid w:val="002576AB"/>
    <w:rsid w:val="00260061"/>
    <w:rsid w:val="00260993"/>
    <w:rsid w:val="00260E72"/>
    <w:rsid w:val="00261450"/>
    <w:rsid w:val="0026175C"/>
    <w:rsid w:val="00261E10"/>
    <w:rsid w:val="002622BC"/>
    <w:rsid w:val="0026240E"/>
    <w:rsid w:val="002624E4"/>
    <w:rsid w:val="00262854"/>
    <w:rsid w:val="00262C58"/>
    <w:rsid w:val="00262C8A"/>
    <w:rsid w:val="00262D37"/>
    <w:rsid w:val="00262DBB"/>
    <w:rsid w:val="00262E00"/>
    <w:rsid w:val="0026314E"/>
    <w:rsid w:val="00263487"/>
    <w:rsid w:val="0026359B"/>
    <w:rsid w:val="0026372A"/>
    <w:rsid w:val="002638D3"/>
    <w:rsid w:val="002639FC"/>
    <w:rsid w:val="00263C6A"/>
    <w:rsid w:val="00264003"/>
    <w:rsid w:val="002642B6"/>
    <w:rsid w:val="00264469"/>
    <w:rsid w:val="00264CFB"/>
    <w:rsid w:val="00264FE1"/>
    <w:rsid w:val="00265370"/>
    <w:rsid w:val="00265550"/>
    <w:rsid w:val="002657A5"/>
    <w:rsid w:val="0026588F"/>
    <w:rsid w:val="00265D17"/>
    <w:rsid w:val="00265DE4"/>
    <w:rsid w:val="00265F39"/>
    <w:rsid w:val="00265FB8"/>
    <w:rsid w:val="002660F8"/>
    <w:rsid w:val="0026625B"/>
    <w:rsid w:val="002666C3"/>
    <w:rsid w:val="00266A85"/>
    <w:rsid w:val="00266E2E"/>
    <w:rsid w:val="00267054"/>
    <w:rsid w:val="002671E0"/>
    <w:rsid w:val="002671E6"/>
    <w:rsid w:val="00267318"/>
    <w:rsid w:val="00267811"/>
    <w:rsid w:val="00267A70"/>
    <w:rsid w:val="00267C36"/>
    <w:rsid w:val="00267D7E"/>
    <w:rsid w:val="00270037"/>
    <w:rsid w:val="00270083"/>
    <w:rsid w:val="00270197"/>
    <w:rsid w:val="00270326"/>
    <w:rsid w:val="002705E7"/>
    <w:rsid w:val="0027066A"/>
    <w:rsid w:val="00270969"/>
    <w:rsid w:val="00270C21"/>
    <w:rsid w:val="00270C98"/>
    <w:rsid w:val="002711D2"/>
    <w:rsid w:val="00271211"/>
    <w:rsid w:val="0027123E"/>
    <w:rsid w:val="00271768"/>
    <w:rsid w:val="00271AEF"/>
    <w:rsid w:val="00271C59"/>
    <w:rsid w:val="00271DA0"/>
    <w:rsid w:val="00271DA3"/>
    <w:rsid w:val="00271DB9"/>
    <w:rsid w:val="002721FA"/>
    <w:rsid w:val="0027238A"/>
    <w:rsid w:val="002724B5"/>
    <w:rsid w:val="002727EE"/>
    <w:rsid w:val="0027282F"/>
    <w:rsid w:val="0027287D"/>
    <w:rsid w:val="00272AC6"/>
    <w:rsid w:val="00272DC0"/>
    <w:rsid w:val="002732B3"/>
    <w:rsid w:val="002732B8"/>
    <w:rsid w:val="00273318"/>
    <w:rsid w:val="00273570"/>
    <w:rsid w:val="0027382E"/>
    <w:rsid w:val="00273CD9"/>
    <w:rsid w:val="00273FBF"/>
    <w:rsid w:val="00274089"/>
    <w:rsid w:val="002744A4"/>
    <w:rsid w:val="00274657"/>
    <w:rsid w:val="002749AE"/>
    <w:rsid w:val="00274AF8"/>
    <w:rsid w:val="00274F83"/>
    <w:rsid w:val="00274FF4"/>
    <w:rsid w:val="0027584C"/>
    <w:rsid w:val="00276157"/>
    <w:rsid w:val="0027647A"/>
    <w:rsid w:val="002766D7"/>
    <w:rsid w:val="00276811"/>
    <w:rsid w:val="00276901"/>
    <w:rsid w:val="00277633"/>
    <w:rsid w:val="00277890"/>
    <w:rsid w:val="00277D36"/>
    <w:rsid w:val="00277F58"/>
    <w:rsid w:val="0028079B"/>
    <w:rsid w:val="00280A8F"/>
    <w:rsid w:val="00280BA7"/>
    <w:rsid w:val="00280BD6"/>
    <w:rsid w:val="00280CCD"/>
    <w:rsid w:val="00280E98"/>
    <w:rsid w:val="00280EF4"/>
    <w:rsid w:val="0028163F"/>
    <w:rsid w:val="0028194A"/>
    <w:rsid w:val="00281A1F"/>
    <w:rsid w:val="00281A32"/>
    <w:rsid w:val="0028202C"/>
    <w:rsid w:val="0028251A"/>
    <w:rsid w:val="0028274B"/>
    <w:rsid w:val="00282858"/>
    <w:rsid w:val="00282906"/>
    <w:rsid w:val="002829AE"/>
    <w:rsid w:val="00283510"/>
    <w:rsid w:val="0028380A"/>
    <w:rsid w:val="00283B7B"/>
    <w:rsid w:val="00284323"/>
    <w:rsid w:val="0028452D"/>
    <w:rsid w:val="0028477D"/>
    <w:rsid w:val="002849C2"/>
    <w:rsid w:val="00284A04"/>
    <w:rsid w:val="00284BF7"/>
    <w:rsid w:val="00284D67"/>
    <w:rsid w:val="00284D72"/>
    <w:rsid w:val="00285309"/>
    <w:rsid w:val="00285459"/>
    <w:rsid w:val="00285A4A"/>
    <w:rsid w:val="0028625C"/>
    <w:rsid w:val="002866CF"/>
    <w:rsid w:val="00286722"/>
    <w:rsid w:val="002869D2"/>
    <w:rsid w:val="00286B74"/>
    <w:rsid w:val="00286BAC"/>
    <w:rsid w:val="00286C05"/>
    <w:rsid w:val="00286C68"/>
    <w:rsid w:val="00286C69"/>
    <w:rsid w:val="00286CE8"/>
    <w:rsid w:val="0028733D"/>
    <w:rsid w:val="002873A2"/>
    <w:rsid w:val="002873A6"/>
    <w:rsid w:val="0028758C"/>
    <w:rsid w:val="002875C6"/>
    <w:rsid w:val="002878DF"/>
    <w:rsid w:val="00287B2C"/>
    <w:rsid w:val="00287FF9"/>
    <w:rsid w:val="002902BB"/>
    <w:rsid w:val="00290302"/>
    <w:rsid w:val="0029047F"/>
    <w:rsid w:val="00290B41"/>
    <w:rsid w:val="002919A7"/>
    <w:rsid w:val="00291AEE"/>
    <w:rsid w:val="00292128"/>
    <w:rsid w:val="00292403"/>
    <w:rsid w:val="0029275D"/>
    <w:rsid w:val="00292A04"/>
    <w:rsid w:val="00292E51"/>
    <w:rsid w:val="00292FCC"/>
    <w:rsid w:val="00293101"/>
    <w:rsid w:val="0029315D"/>
    <w:rsid w:val="002931FC"/>
    <w:rsid w:val="002933EB"/>
    <w:rsid w:val="00293508"/>
    <w:rsid w:val="002936DC"/>
    <w:rsid w:val="002937B5"/>
    <w:rsid w:val="00293EC9"/>
    <w:rsid w:val="00293F01"/>
    <w:rsid w:val="00293F58"/>
    <w:rsid w:val="0029426B"/>
    <w:rsid w:val="00294817"/>
    <w:rsid w:val="002948A5"/>
    <w:rsid w:val="00294AAB"/>
    <w:rsid w:val="00294C3B"/>
    <w:rsid w:val="00294DC1"/>
    <w:rsid w:val="00294E53"/>
    <w:rsid w:val="00294F31"/>
    <w:rsid w:val="002950BA"/>
    <w:rsid w:val="0029584B"/>
    <w:rsid w:val="00295DD8"/>
    <w:rsid w:val="00295F77"/>
    <w:rsid w:val="00296163"/>
    <w:rsid w:val="002963A8"/>
    <w:rsid w:val="00296402"/>
    <w:rsid w:val="002968D9"/>
    <w:rsid w:val="0029691A"/>
    <w:rsid w:val="00296B41"/>
    <w:rsid w:val="00296E1D"/>
    <w:rsid w:val="00296FFD"/>
    <w:rsid w:val="0029783C"/>
    <w:rsid w:val="00297BDE"/>
    <w:rsid w:val="00297D9B"/>
    <w:rsid w:val="00297E34"/>
    <w:rsid w:val="002A007B"/>
    <w:rsid w:val="002A02ED"/>
    <w:rsid w:val="002A038E"/>
    <w:rsid w:val="002A03F1"/>
    <w:rsid w:val="002A06E3"/>
    <w:rsid w:val="002A0968"/>
    <w:rsid w:val="002A099F"/>
    <w:rsid w:val="002A0C30"/>
    <w:rsid w:val="002A0D3C"/>
    <w:rsid w:val="002A0F6A"/>
    <w:rsid w:val="002A1D5F"/>
    <w:rsid w:val="002A1D6D"/>
    <w:rsid w:val="002A2390"/>
    <w:rsid w:val="002A2633"/>
    <w:rsid w:val="002A27AF"/>
    <w:rsid w:val="002A28E3"/>
    <w:rsid w:val="002A37ED"/>
    <w:rsid w:val="002A38E1"/>
    <w:rsid w:val="002A3A99"/>
    <w:rsid w:val="002A3E05"/>
    <w:rsid w:val="002A4638"/>
    <w:rsid w:val="002A4E44"/>
    <w:rsid w:val="002A507D"/>
    <w:rsid w:val="002A5230"/>
    <w:rsid w:val="002A56F5"/>
    <w:rsid w:val="002A5719"/>
    <w:rsid w:val="002A57E9"/>
    <w:rsid w:val="002A6080"/>
    <w:rsid w:val="002A61D4"/>
    <w:rsid w:val="002A63A9"/>
    <w:rsid w:val="002A66EF"/>
    <w:rsid w:val="002A6778"/>
    <w:rsid w:val="002A6D84"/>
    <w:rsid w:val="002A6F79"/>
    <w:rsid w:val="002A70A0"/>
    <w:rsid w:val="002A725C"/>
    <w:rsid w:val="002A7516"/>
    <w:rsid w:val="002A776B"/>
    <w:rsid w:val="002A7791"/>
    <w:rsid w:val="002A7A88"/>
    <w:rsid w:val="002A7B00"/>
    <w:rsid w:val="002A7FA5"/>
    <w:rsid w:val="002B011C"/>
    <w:rsid w:val="002B038E"/>
    <w:rsid w:val="002B0652"/>
    <w:rsid w:val="002B0C3C"/>
    <w:rsid w:val="002B0C8A"/>
    <w:rsid w:val="002B0F75"/>
    <w:rsid w:val="002B10AB"/>
    <w:rsid w:val="002B14AE"/>
    <w:rsid w:val="002B1CB9"/>
    <w:rsid w:val="002B1CDD"/>
    <w:rsid w:val="002B2053"/>
    <w:rsid w:val="002B227E"/>
    <w:rsid w:val="002B231D"/>
    <w:rsid w:val="002B25E8"/>
    <w:rsid w:val="002B2839"/>
    <w:rsid w:val="002B2F7F"/>
    <w:rsid w:val="002B3022"/>
    <w:rsid w:val="002B33A2"/>
    <w:rsid w:val="002B348F"/>
    <w:rsid w:val="002B34D1"/>
    <w:rsid w:val="002B35AE"/>
    <w:rsid w:val="002B3B7D"/>
    <w:rsid w:val="002B3CD8"/>
    <w:rsid w:val="002B403A"/>
    <w:rsid w:val="002B40F5"/>
    <w:rsid w:val="002B46C4"/>
    <w:rsid w:val="002B471C"/>
    <w:rsid w:val="002B4F92"/>
    <w:rsid w:val="002B517C"/>
    <w:rsid w:val="002B528E"/>
    <w:rsid w:val="002B532C"/>
    <w:rsid w:val="002B6084"/>
    <w:rsid w:val="002B62DD"/>
    <w:rsid w:val="002B6424"/>
    <w:rsid w:val="002B6598"/>
    <w:rsid w:val="002B67E6"/>
    <w:rsid w:val="002B6C17"/>
    <w:rsid w:val="002B6C25"/>
    <w:rsid w:val="002B6CF4"/>
    <w:rsid w:val="002B6FC2"/>
    <w:rsid w:val="002B70DC"/>
    <w:rsid w:val="002B7F30"/>
    <w:rsid w:val="002C01BD"/>
    <w:rsid w:val="002C02A7"/>
    <w:rsid w:val="002C0379"/>
    <w:rsid w:val="002C0773"/>
    <w:rsid w:val="002C0946"/>
    <w:rsid w:val="002C0A8E"/>
    <w:rsid w:val="002C0FFC"/>
    <w:rsid w:val="002C10EC"/>
    <w:rsid w:val="002C1137"/>
    <w:rsid w:val="002C145F"/>
    <w:rsid w:val="002C17BC"/>
    <w:rsid w:val="002C1962"/>
    <w:rsid w:val="002C2153"/>
    <w:rsid w:val="002C23C0"/>
    <w:rsid w:val="002C2564"/>
    <w:rsid w:val="002C263C"/>
    <w:rsid w:val="002C2C5B"/>
    <w:rsid w:val="002C2F94"/>
    <w:rsid w:val="002C2FE3"/>
    <w:rsid w:val="002C3231"/>
    <w:rsid w:val="002C3284"/>
    <w:rsid w:val="002C3643"/>
    <w:rsid w:val="002C3AE3"/>
    <w:rsid w:val="002C3D91"/>
    <w:rsid w:val="002C3E46"/>
    <w:rsid w:val="002C41F0"/>
    <w:rsid w:val="002C424C"/>
    <w:rsid w:val="002C43C8"/>
    <w:rsid w:val="002C4AB8"/>
    <w:rsid w:val="002C4DEA"/>
    <w:rsid w:val="002C501B"/>
    <w:rsid w:val="002C50CF"/>
    <w:rsid w:val="002C5861"/>
    <w:rsid w:val="002C5C2D"/>
    <w:rsid w:val="002C5CAD"/>
    <w:rsid w:val="002C5FD1"/>
    <w:rsid w:val="002C63A6"/>
    <w:rsid w:val="002C6566"/>
    <w:rsid w:val="002C676B"/>
    <w:rsid w:val="002C67BD"/>
    <w:rsid w:val="002C6B50"/>
    <w:rsid w:val="002C6D0A"/>
    <w:rsid w:val="002C714C"/>
    <w:rsid w:val="002C715D"/>
    <w:rsid w:val="002C762A"/>
    <w:rsid w:val="002C79BA"/>
    <w:rsid w:val="002C7CB0"/>
    <w:rsid w:val="002C7F1B"/>
    <w:rsid w:val="002C7FB0"/>
    <w:rsid w:val="002D0036"/>
    <w:rsid w:val="002D02C5"/>
    <w:rsid w:val="002D03C8"/>
    <w:rsid w:val="002D042A"/>
    <w:rsid w:val="002D0AB5"/>
    <w:rsid w:val="002D0B94"/>
    <w:rsid w:val="002D0F18"/>
    <w:rsid w:val="002D0F84"/>
    <w:rsid w:val="002D11AA"/>
    <w:rsid w:val="002D124C"/>
    <w:rsid w:val="002D14C3"/>
    <w:rsid w:val="002D25DA"/>
    <w:rsid w:val="002D25E5"/>
    <w:rsid w:val="002D25FF"/>
    <w:rsid w:val="002D2620"/>
    <w:rsid w:val="002D26CC"/>
    <w:rsid w:val="002D288D"/>
    <w:rsid w:val="002D2937"/>
    <w:rsid w:val="002D30C1"/>
    <w:rsid w:val="002D3568"/>
    <w:rsid w:val="002D365C"/>
    <w:rsid w:val="002D369C"/>
    <w:rsid w:val="002D386F"/>
    <w:rsid w:val="002D3E56"/>
    <w:rsid w:val="002D47CC"/>
    <w:rsid w:val="002D483F"/>
    <w:rsid w:val="002D4D84"/>
    <w:rsid w:val="002D4D93"/>
    <w:rsid w:val="002D4E0B"/>
    <w:rsid w:val="002D510F"/>
    <w:rsid w:val="002D53CB"/>
    <w:rsid w:val="002D5788"/>
    <w:rsid w:val="002D5C81"/>
    <w:rsid w:val="002D5F7D"/>
    <w:rsid w:val="002D6010"/>
    <w:rsid w:val="002D609D"/>
    <w:rsid w:val="002D6F80"/>
    <w:rsid w:val="002D757A"/>
    <w:rsid w:val="002D783B"/>
    <w:rsid w:val="002D7B8E"/>
    <w:rsid w:val="002D7BB5"/>
    <w:rsid w:val="002D7CBD"/>
    <w:rsid w:val="002D7CEB"/>
    <w:rsid w:val="002E0452"/>
    <w:rsid w:val="002E05CD"/>
    <w:rsid w:val="002E0735"/>
    <w:rsid w:val="002E0759"/>
    <w:rsid w:val="002E089E"/>
    <w:rsid w:val="002E0AA4"/>
    <w:rsid w:val="002E0BAD"/>
    <w:rsid w:val="002E11D2"/>
    <w:rsid w:val="002E1229"/>
    <w:rsid w:val="002E123A"/>
    <w:rsid w:val="002E18DB"/>
    <w:rsid w:val="002E1F50"/>
    <w:rsid w:val="002E2479"/>
    <w:rsid w:val="002E2806"/>
    <w:rsid w:val="002E2900"/>
    <w:rsid w:val="002E2BD6"/>
    <w:rsid w:val="002E30C1"/>
    <w:rsid w:val="002E314E"/>
    <w:rsid w:val="002E316E"/>
    <w:rsid w:val="002E37F0"/>
    <w:rsid w:val="002E3F7C"/>
    <w:rsid w:val="002E4182"/>
    <w:rsid w:val="002E4638"/>
    <w:rsid w:val="002E472B"/>
    <w:rsid w:val="002E49D1"/>
    <w:rsid w:val="002E4A55"/>
    <w:rsid w:val="002E565D"/>
    <w:rsid w:val="002E5A6D"/>
    <w:rsid w:val="002E5CE6"/>
    <w:rsid w:val="002E5FDF"/>
    <w:rsid w:val="002E6670"/>
    <w:rsid w:val="002E6B03"/>
    <w:rsid w:val="002E6EC3"/>
    <w:rsid w:val="002E7333"/>
    <w:rsid w:val="002E749E"/>
    <w:rsid w:val="002F04A2"/>
    <w:rsid w:val="002F04CE"/>
    <w:rsid w:val="002F0816"/>
    <w:rsid w:val="002F0831"/>
    <w:rsid w:val="002F0A71"/>
    <w:rsid w:val="002F0AA5"/>
    <w:rsid w:val="002F0E96"/>
    <w:rsid w:val="002F10C5"/>
    <w:rsid w:val="002F11B3"/>
    <w:rsid w:val="002F1651"/>
    <w:rsid w:val="002F1789"/>
    <w:rsid w:val="002F1CF4"/>
    <w:rsid w:val="002F2350"/>
    <w:rsid w:val="002F25C4"/>
    <w:rsid w:val="002F2794"/>
    <w:rsid w:val="002F29F8"/>
    <w:rsid w:val="002F2F63"/>
    <w:rsid w:val="002F4061"/>
    <w:rsid w:val="002F4170"/>
    <w:rsid w:val="002F4376"/>
    <w:rsid w:val="002F4C2D"/>
    <w:rsid w:val="002F4CD5"/>
    <w:rsid w:val="002F4D15"/>
    <w:rsid w:val="002F4D8E"/>
    <w:rsid w:val="002F4F53"/>
    <w:rsid w:val="002F5795"/>
    <w:rsid w:val="002F5878"/>
    <w:rsid w:val="002F5C2D"/>
    <w:rsid w:val="002F5C7B"/>
    <w:rsid w:val="002F5CD2"/>
    <w:rsid w:val="002F5F6B"/>
    <w:rsid w:val="002F61B1"/>
    <w:rsid w:val="002F628F"/>
    <w:rsid w:val="002F6596"/>
    <w:rsid w:val="002F6C83"/>
    <w:rsid w:val="002F71D0"/>
    <w:rsid w:val="002F71D3"/>
    <w:rsid w:val="002F7A37"/>
    <w:rsid w:val="002F7EC9"/>
    <w:rsid w:val="002F7FDC"/>
    <w:rsid w:val="002F7FF9"/>
    <w:rsid w:val="003000C2"/>
    <w:rsid w:val="003000F9"/>
    <w:rsid w:val="003001F9"/>
    <w:rsid w:val="00300281"/>
    <w:rsid w:val="003004C3"/>
    <w:rsid w:val="0030089A"/>
    <w:rsid w:val="00300CAE"/>
    <w:rsid w:val="003013F8"/>
    <w:rsid w:val="00301E0B"/>
    <w:rsid w:val="003023AA"/>
    <w:rsid w:val="00302FA1"/>
    <w:rsid w:val="00302FF4"/>
    <w:rsid w:val="003030D8"/>
    <w:rsid w:val="00303110"/>
    <w:rsid w:val="00303390"/>
    <w:rsid w:val="00303579"/>
    <w:rsid w:val="0030381A"/>
    <w:rsid w:val="00303839"/>
    <w:rsid w:val="003038C3"/>
    <w:rsid w:val="00303DF3"/>
    <w:rsid w:val="00303E11"/>
    <w:rsid w:val="00303EB8"/>
    <w:rsid w:val="003042BC"/>
    <w:rsid w:val="00304361"/>
    <w:rsid w:val="00304B41"/>
    <w:rsid w:val="003051F0"/>
    <w:rsid w:val="003053FD"/>
    <w:rsid w:val="0030542B"/>
    <w:rsid w:val="00305866"/>
    <w:rsid w:val="00305C25"/>
    <w:rsid w:val="003060C9"/>
    <w:rsid w:val="003060DF"/>
    <w:rsid w:val="00306238"/>
    <w:rsid w:val="00306283"/>
    <w:rsid w:val="00306605"/>
    <w:rsid w:val="00306BE0"/>
    <w:rsid w:val="00306DCC"/>
    <w:rsid w:val="00306DF8"/>
    <w:rsid w:val="003070F3"/>
    <w:rsid w:val="00307587"/>
    <w:rsid w:val="00307982"/>
    <w:rsid w:val="00307BA4"/>
    <w:rsid w:val="00307F1A"/>
    <w:rsid w:val="00310084"/>
    <w:rsid w:val="0031061D"/>
    <w:rsid w:val="003109B6"/>
    <w:rsid w:val="00310A70"/>
    <w:rsid w:val="00310AF9"/>
    <w:rsid w:val="00310B02"/>
    <w:rsid w:val="00310DF5"/>
    <w:rsid w:val="00310FDA"/>
    <w:rsid w:val="00311197"/>
    <w:rsid w:val="00311324"/>
    <w:rsid w:val="00311551"/>
    <w:rsid w:val="00311845"/>
    <w:rsid w:val="00311A84"/>
    <w:rsid w:val="0031248C"/>
    <w:rsid w:val="0031334A"/>
    <w:rsid w:val="00313570"/>
    <w:rsid w:val="003136D8"/>
    <w:rsid w:val="00313A6B"/>
    <w:rsid w:val="00313E23"/>
    <w:rsid w:val="00313FC3"/>
    <w:rsid w:val="003146A6"/>
    <w:rsid w:val="0031496F"/>
    <w:rsid w:val="00314EA9"/>
    <w:rsid w:val="003151A4"/>
    <w:rsid w:val="0031579B"/>
    <w:rsid w:val="0031586F"/>
    <w:rsid w:val="00315B74"/>
    <w:rsid w:val="00315E3C"/>
    <w:rsid w:val="00315F68"/>
    <w:rsid w:val="003162BD"/>
    <w:rsid w:val="00316446"/>
    <w:rsid w:val="003165EB"/>
    <w:rsid w:val="003166DA"/>
    <w:rsid w:val="0031697D"/>
    <w:rsid w:val="00316B69"/>
    <w:rsid w:val="00316E71"/>
    <w:rsid w:val="00317F21"/>
    <w:rsid w:val="00317F45"/>
    <w:rsid w:val="00317FA5"/>
    <w:rsid w:val="00320268"/>
    <w:rsid w:val="00320350"/>
    <w:rsid w:val="00320489"/>
    <w:rsid w:val="00320794"/>
    <w:rsid w:val="0032079A"/>
    <w:rsid w:val="00320802"/>
    <w:rsid w:val="00320A0F"/>
    <w:rsid w:val="00320B1E"/>
    <w:rsid w:val="00320DFF"/>
    <w:rsid w:val="00321167"/>
    <w:rsid w:val="003212F4"/>
    <w:rsid w:val="00321824"/>
    <w:rsid w:val="003218C3"/>
    <w:rsid w:val="00321ACC"/>
    <w:rsid w:val="00321DF8"/>
    <w:rsid w:val="00321EC6"/>
    <w:rsid w:val="00322029"/>
    <w:rsid w:val="003225E1"/>
    <w:rsid w:val="003228F4"/>
    <w:rsid w:val="0032301E"/>
    <w:rsid w:val="00323855"/>
    <w:rsid w:val="00323A23"/>
    <w:rsid w:val="00323D12"/>
    <w:rsid w:val="00324272"/>
    <w:rsid w:val="0032427E"/>
    <w:rsid w:val="00324335"/>
    <w:rsid w:val="003245B4"/>
    <w:rsid w:val="00324DF7"/>
    <w:rsid w:val="003252F3"/>
    <w:rsid w:val="00325307"/>
    <w:rsid w:val="00325759"/>
    <w:rsid w:val="003257D1"/>
    <w:rsid w:val="0032588D"/>
    <w:rsid w:val="00325AF1"/>
    <w:rsid w:val="00326048"/>
    <w:rsid w:val="0032605D"/>
    <w:rsid w:val="00326362"/>
    <w:rsid w:val="003266E0"/>
    <w:rsid w:val="0032680A"/>
    <w:rsid w:val="00326A10"/>
    <w:rsid w:val="00326C72"/>
    <w:rsid w:val="0032722F"/>
    <w:rsid w:val="00327435"/>
    <w:rsid w:val="00327506"/>
    <w:rsid w:val="003278F8"/>
    <w:rsid w:val="00327ABE"/>
    <w:rsid w:val="00327ADB"/>
    <w:rsid w:val="003301DC"/>
    <w:rsid w:val="003302B9"/>
    <w:rsid w:val="003304F2"/>
    <w:rsid w:val="00330598"/>
    <w:rsid w:val="003306BE"/>
    <w:rsid w:val="00330748"/>
    <w:rsid w:val="003308AA"/>
    <w:rsid w:val="00330FAD"/>
    <w:rsid w:val="00331353"/>
    <w:rsid w:val="00331A4A"/>
    <w:rsid w:val="00331CDF"/>
    <w:rsid w:val="00331EDB"/>
    <w:rsid w:val="00331F2F"/>
    <w:rsid w:val="0033200C"/>
    <w:rsid w:val="0033211E"/>
    <w:rsid w:val="003323DF"/>
    <w:rsid w:val="003325E0"/>
    <w:rsid w:val="003326A7"/>
    <w:rsid w:val="00332FF3"/>
    <w:rsid w:val="00333119"/>
    <w:rsid w:val="00333341"/>
    <w:rsid w:val="003335C8"/>
    <w:rsid w:val="003337E8"/>
    <w:rsid w:val="003337EC"/>
    <w:rsid w:val="0033394C"/>
    <w:rsid w:val="00333E80"/>
    <w:rsid w:val="003340AD"/>
    <w:rsid w:val="00334121"/>
    <w:rsid w:val="003342CD"/>
    <w:rsid w:val="003345A1"/>
    <w:rsid w:val="0033521E"/>
    <w:rsid w:val="00335896"/>
    <w:rsid w:val="00335A2D"/>
    <w:rsid w:val="00335A83"/>
    <w:rsid w:val="00335D51"/>
    <w:rsid w:val="003360E2"/>
    <w:rsid w:val="00336269"/>
    <w:rsid w:val="003363DF"/>
    <w:rsid w:val="00336957"/>
    <w:rsid w:val="00336F6B"/>
    <w:rsid w:val="00336F9B"/>
    <w:rsid w:val="003374DA"/>
    <w:rsid w:val="003375EF"/>
    <w:rsid w:val="003376FC"/>
    <w:rsid w:val="003378B5"/>
    <w:rsid w:val="0034044A"/>
    <w:rsid w:val="00340754"/>
    <w:rsid w:val="00340FE7"/>
    <w:rsid w:val="0034103B"/>
    <w:rsid w:val="003411F7"/>
    <w:rsid w:val="00341238"/>
    <w:rsid w:val="00341366"/>
    <w:rsid w:val="00341DAD"/>
    <w:rsid w:val="00341E79"/>
    <w:rsid w:val="00341FE1"/>
    <w:rsid w:val="0034246A"/>
    <w:rsid w:val="003424AE"/>
    <w:rsid w:val="003424BA"/>
    <w:rsid w:val="00342721"/>
    <w:rsid w:val="00342998"/>
    <w:rsid w:val="00343128"/>
    <w:rsid w:val="00343219"/>
    <w:rsid w:val="0034333C"/>
    <w:rsid w:val="00343826"/>
    <w:rsid w:val="00343DC7"/>
    <w:rsid w:val="00343FDD"/>
    <w:rsid w:val="0034413D"/>
    <w:rsid w:val="00344873"/>
    <w:rsid w:val="0034520C"/>
    <w:rsid w:val="00345252"/>
    <w:rsid w:val="00345400"/>
    <w:rsid w:val="00345487"/>
    <w:rsid w:val="003455C0"/>
    <w:rsid w:val="00345659"/>
    <w:rsid w:val="00345740"/>
    <w:rsid w:val="00345886"/>
    <w:rsid w:val="00345DD1"/>
    <w:rsid w:val="0034600C"/>
    <w:rsid w:val="00346010"/>
    <w:rsid w:val="0034606A"/>
    <w:rsid w:val="00346271"/>
    <w:rsid w:val="003464D9"/>
    <w:rsid w:val="0034695B"/>
    <w:rsid w:val="00346AEB"/>
    <w:rsid w:val="00346CEC"/>
    <w:rsid w:val="00347517"/>
    <w:rsid w:val="003478C1"/>
    <w:rsid w:val="00347B91"/>
    <w:rsid w:val="00347D03"/>
    <w:rsid w:val="00347EC0"/>
    <w:rsid w:val="0035000E"/>
    <w:rsid w:val="003503FB"/>
    <w:rsid w:val="003505F8"/>
    <w:rsid w:val="003506A9"/>
    <w:rsid w:val="00350705"/>
    <w:rsid w:val="003509E3"/>
    <w:rsid w:val="00350AFB"/>
    <w:rsid w:val="00350B5D"/>
    <w:rsid w:val="00350BBD"/>
    <w:rsid w:val="00350C4A"/>
    <w:rsid w:val="003511FB"/>
    <w:rsid w:val="00351277"/>
    <w:rsid w:val="00351356"/>
    <w:rsid w:val="0035151A"/>
    <w:rsid w:val="0035161E"/>
    <w:rsid w:val="0035180F"/>
    <w:rsid w:val="003518B9"/>
    <w:rsid w:val="00351AEB"/>
    <w:rsid w:val="00351BE1"/>
    <w:rsid w:val="0035215A"/>
    <w:rsid w:val="003525B0"/>
    <w:rsid w:val="0035264E"/>
    <w:rsid w:val="003526A5"/>
    <w:rsid w:val="00352B90"/>
    <w:rsid w:val="00352F63"/>
    <w:rsid w:val="00353096"/>
    <w:rsid w:val="00353161"/>
    <w:rsid w:val="003533D9"/>
    <w:rsid w:val="0035353C"/>
    <w:rsid w:val="003535C7"/>
    <w:rsid w:val="00353619"/>
    <w:rsid w:val="00353BFC"/>
    <w:rsid w:val="00353F12"/>
    <w:rsid w:val="00354186"/>
    <w:rsid w:val="0035430B"/>
    <w:rsid w:val="0035432F"/>
    <w:rsid w:val="00354365"/>
    <w:rsid w:val="0035452E"/>
    <w:rsid w:val="00354628"/>
    <w:rsid w:val="00354707"/>
    <w:rsid w:val="00354CF1"/>
    <w:rsid w:val="003552A7"/>
    <w:rsid w:val="003554FF"/>
    <w:rsid w:val="003558FC"/>
    <w:rsid w:val="003559D1"/>
    <w:rsid w:val="00355DF3"/>
    <w:rsid w:val="0035601E"/>
    <w:rsid w:val="00356186"/>
    <w:rsid w:val="0035621F"/>
    <w:rsid w:val="003562FA"/>
    <w:rsid w:val="003563A3"/>
    <w:rsid w:val="00356724"/>
    <w:rsid w:val="00356971"/>
    <w:rsid w:val="003569A7"/>
    <w:rsid w:val="00356B08"/>
    <w:rsid w:val="00356E05"/>
    <w:rsid w:val="0035739B"/>
    <w:rsid w:val="003574A0"/>
    <w:rsid w:val="00357629"/>
    <w:rsid w:val="003579E6"/>
    <w:rsid w:val="00357FA8"/>
    <w:rsid w:val="00357FB3"/>
    <w:rsid w:val="003600A3"/>
    <w:rsid w:val="003602C1"/>
    <w:rsid w:val="003604CD"/>
    <w:rsid w:val="003607ED"/>
    <w:rsid w:val="00360B6D"/>
    <w:rsid w:val="00360F47"/>
    <w:rsid w:val="00360FFA"/>
    <w:rsid w:val="003614A3"/>
    <w:rsid w:val="00361B29"/>
    <w:rsid w:val="00361BBB"/>
    <w:rsid w:val="0036205B"/>
    <w:rsid w:val="00362197"/>
    <w:rsid w:val="00362299"/>
    <w:rsid w:val="0036253E"/>
    <w:rsid w:val="00362545"/>
    <w:rsid w:val="00362829"/>
    <w:rsid w:val="00362D44"/>
    <w:rsid w:val="003630F3"/>
    <w:rsid w:val="00363295"/>
    <w:rsid w:val="003632A6"/>
    <w:rsid w:val="003632B9"/>
    <w:rsid w:val="003635B2"/>
    <w:rsid w:val="00363677"/>
    <w:rsid w:val="00363C5E"/>
    <w:rsid w:val="003641E4"/>
    <w:rsid w:val="00364357"/>
    <w:rsid w:val="00364822"/>
    <w:rsid w:val="0036519B"/>
    <w:rsid w:val="00365242"/>
    <w:rsid w:val="00365604"/>
    <w:rsid w:val="00365952"/>
    <w:rsid w:val="0036622F"/>
    <w:rsid w:val="00366259"/>
    <w:rsid w:val="0036629E"/>
    <w:rsid w:val="0036632A"/>
    <w:rsid w:val="0036660A"/>
    <w:rsid w:val="0036673C"/>
    <w:rsid w:val="00366D8C"/>
    <w:rsid w:val="00366E63"/>
    <w:rsid w:val="00366F3B"/>
    <w:rsid w:val="003672D4"/>
    <w:rsid w:val="003676A1"/>
    <w:rsid w:val="00367F5F"/>
    <w:rsid w:val="00367FE2"/>
    <w:rsid w:val="0037011A"/>
    <w:rsid w:val="003706F0"/>
    <w:rsid w:val="0037070F"/>
    <w:rsid w:val="00370713"/>
    <w:rsid w:val="00370873"/>
    <w:rsid w:val="00370A55"/>
    <w:rsid w:val="00370ACF"/>
    <w:rsid w:val="00370B6E"/>
    <w:rsid w:val="00370C3C"/>
    <w:rsid w:val="0037141B"/>
    <w:rsid w:val="0037172B"/>
    <w:rsid w:val="00371E5F"/>
    <w:rsid w:val="0037213E"/>
    <w:rsid w:val="0037233B"/>
    <w:rsid w:val="003725FF"/>
    <w:rsid w:val="0037296B"/>
    <w:rsid w:val="00372ADF"/>
    <w:rsid w:val="0037301B"/>
    <w:rsid w:val="00373063"/>
    <w:rsid w:val="0037306E"/>
    <w:rsid w:val="00373178"/>
    <w:rsid w:val="00373209"/>
    <w:rsid w:val="0037379B"/>
    <w:rsid w:val="00373A2A"/>
    <w:rsid w:val="00373E05"/>
    <w:rsid w:val="00374124"/>
    <w:rsid w:val="00374330"/>
    <w:rsid w:val="00374463"/>
    <w:rsid w:val="00374815"/>
    <w:rsid w:val="0037484E"/>
    <w:rsid w:val="00374B63"/>
    <w:rsid w:val="003757D9"/>
    <w:rsid w:val="003759B0"/>
    <w:rsid w:val="00375A60"/>
    <w:rsid w:val="00375ABB"/>
    <w:rsid w:val="00375CE2"/>
    <w:rsid w:val="00376399"/>
    <w:rsid w:val="003766CE"/>
    <w:rsid w:val="00376723"/>
    <w:rsid w:val="003768A3"/>
    <w:rsid w:val="00376915"/>
    <w:rsid w:val="00376CDD"/>
    <w:rsid w:val="00376F67"/>
    <w:rsid w:val="003771F5"/>
    <w:rsid w:val="003771F8"/>
    <w:rsid w:val="0037730F"/>
    <w:rsid w:val="003775E5"/>
    <w:rsid w:val="00377722"/>
    <w:rsid w:val="00377C17"/>
    <w:rsid w:val="0038053E"/>
    <w:rsid w:val="0038057E"/>
    <w:rsid w:val="0038093F"/>
    <w:rsid w:val="00380B29"/>
    <w:rsid w:val="00380D7E"/>
    <w:rsid w:val="0038121A"/>
    <w:rsid w:val="003812A4"/>
    <w:rsid w:val="003815AF"/>
    <w:rsid w:val="0038173D"/>
    <w:rsid w:val="00381B76"/>
    <w:rsid w:val="00381F72"/>
    <w:rsid w:val="00382113"/>
    <w:rsid w:val="003821DB"/>
    <w:rsid w:val="0038235C"/>
    <w:rsid w:val="0038239E"/>
    <w:rsid w:val="003824B4"/>
    <w:rsid w:val="0038255F"/>
    <w:rsid w:val="00382712"/>
    <w:rsid w:val="003828A0"/>
    <w:rsid w:val="00382AB8"/>
    <w:rsid w:val="00382BC0"/>
    <w:rsid w:val="00382D32"/>
    <w:rsid w:val="003830B3"/>
    <w:rsid w:val="0038349A"/>
    <w:rsid w:val="003838BE"/>
    <w:rsid w:val="00383A53"/>
    <w:rsid w:val="00383AF5"/>
    <w:rsid w:val="00383B98"/>
    <w:rsid w:val="00383CEE"/>
    <w:rsid w:val="00383FE4"/>
    <w:rsid w:val="00384043"/>
    <w:rsid w:val="00384802"/>
    <w:rsid w:val="00384975"/>
    <w:rsid w:val="00384A9E"/>
    <w:rsid w:val="00384C36"/>
    <w:rsid w:val="00384E11"/>
    <w:rsid w:val="00384FB5"/>
    <w:rsid w:val="00384FCC"/>
    <w:rsid w:val="0038504D"/>
    <w:rsid w:val="00385482"/>
    <w:rsid w:val="003859DE"/>
    <w:rsid w:val="00385A3A"/>
    <w:rsid w:val="00385A4F"/>
    <w:rsid w:val="00385C9E"/>
    <w:rsid w:val="00385CE9"/>
    <w:rsid w:val="00385F00"/>
    <w:rsid w:val="00385F08"/>
    <w:rsid w:val="003861A6"/>
    <w:rsid w:val="003866F4"/>
    <w:rsid w:val="00386800"/>
    <w:rsid w:val="003868B9"/>
    <w:rsid w:val="003869AD"/>
    <w:rsid w:val="0038708D"/>
    <w:rsid w:val="003875C6"/>
    <w:rsid w:val="003879E5"/>
    <w:rsid w:val="00387B7F"/>
    <w:rsid w:val="00387D96"/>
    <w:rsid w:val="00387EE1"/>
    <w:rsid w:val="003900DD"/>
    <w:rsid w:val="00390258"/>
    <w:rsid w:val="0039025A"/>
    <w:rsid w:val="00390413"/>
    <w:rsid w:val="003908B0"/>
    <w:rsid w:val="00390A38"/>
    <w:rsid w:val="0039126C"/>
    <w:rsid w:val="003915A6"/>
    <w:rsid w:val="00391B3F"/>
    <w:rsid w:val="003921CB"/>
    <w:rsid w:val="00392214"/>
    <w:rsid w:val="00392689"/>
    <w:rsid w:val="003926A6"/>
    <w:rsid w:val="003928D7"/>
    <w:rsid w:val="0039293D"/>
    <w:rsid w:val="00392DB6"/>
    <w:rsid w:val="00392EAE"/>
    <w:rsid w:val="00393037"/>
    <w:rsid w:val="0039357E"/>
    <w:rsid w:val="00393645"/>
    <w:rsid w:val="00393C00"/>
    <w:rsid w:val="003942F3"/>
    <w:rsid w:val="00394703"/>
    <w:rsid w:val="00394798"/>
    <w:rsid w:val="003947EB"/>
    <w:rsid w:val="00394900"/>
    <w:rsid w:val="00394A76"/>
    <w:rsid w:val="00394AF2"/>
    <w:rsid w:val="00394CD2"/>
    <w:rsid w:val="00394FC1"/>
    <w:rsid w:val="00395068"/>
    <w:rsid w:val="00395366"/>
    <w:rsid w:val="00395432"/>
    <w:rsid w:val="00395882"/>
    <w:rsid w:val="0039592D"/>
    <w:rsid w:val="003959AD"/>
    <w:rsid w:val="0039622C"/>
    <w:rsid w:val="003965E8"/>
    <w:rsid w:val="00396666"/>
    <w:rsid w:val="00396969"/>
    <w:rsid w:val="00396DC7"/>
    <w:rsid w:val="00396FCA"/>
    <w:rsid w:val="00396FD5"/>
    <w:rsid w:val="00396FD8"/>
    <w:rsid w:val="00397669"/>
    <w:rsid w:val="003979A6"/>
    <w:rsid w:val="00397D80"/>
    <w:rsid w:val="00397E18"/>
    <w:rsid w:val="00397FA9"/>
    <w:rsid w:val="003A0003"/>
    <w:rsid w:val="003A036A"/>
    <w:rsid w:val="003A0584"/>
    <w:rsid w:val="003A05CB"/>
    <w:rsid w:val="003A0D30"/>
    <w:rsid w:val="003A0DEB"/>
    <w:rsid w:val="003A0F2F"/>
    <w:rsid w:val="003A0FDA"/>
    <w:rsid w:val="003A1052"/>
    <w:rsid w:val="003A113A"/>
    <w:rsid w:val="003A1DCD"/>
    <w:rsid w:val="003A1DE4"/>
    <w:rsid w:val="003A214D"/>
    <w:rsid w:val="003A2163"/>
    <w:rsid w:val="003A2350"/>
    <w:rsid w:val="003A2455"/>
    <w:rsid w:val="003A26DB"/>
    <w:rsid w:val="003A26F3"/>
    <w:rsid w:val="003A2D43"/>
    <w:rsid w:val="003A3073"/>
    <w:rsid w:val="003A3274"/>
    <w:rsid w:val="003A364A"/>
    <w:rsid w:val="003A3848"/>
    <w:rsid w:val="003A3B26"/>
    <w:rsid w:val="003A3FC0"/>
    <w:rsid w:val="003A4464"/>
    <w:rsid w:val="003A485A"/>
    <w:rsid w:val="003A4E67"/>
    <w:rsid w:val="003A5107"/>
    <w:rsid w:val="003A51F5"/>
    <w:rsid w:val="003A53B2"/>
    <w:rsid w:val="003A546E"/>
    <w:rsid w:val="003A5BB9"/>
    <w:rsid w:val="003A5C2F"/>
    <w:rsid w:val="003A5F0A"/>
    <w:rsid w:val="003A5F50"/>
    <w:rsid w:val="003A5F57"/>
    <w:rsid w:val="003A65D2"/>
    <w:rsid w:val="003A6730"/>
    <w:rsid w:val="003A6D8F"/>
    <w:rsid w:val="003A71E1"/>
    <w:rsid w:val="003A736A"/>
    <w:rsid w:val="003A74DF"/>
    <w:rsid w:val="003A7596"/>
    <w:rsid w:val="003A76C7"/>
    <w:rsid w:val="003A7970"/>
    <w:rsid w:val="003A7B3D"/>
    <w:rsid w:val="003B0199"/>
    <w:rsid w:val="003B03EF"/>
    <w:rsid w:val="003B07A2"/>
    <w:rsid w:val="003B07C9"/>
    <w:rsid w:val="003B081D"/>
    <w:rsid w:val="003B0DBA"/>
    <w:rsid w:val="003B0E71"/>
    <w:rsid w:val="003B1100"/>
    <w:rsid w:val="003B1132"/>
    <w:rsid w:val="003B1684"/>
    <w:rsid w:val="003B1D83"/>
    <w:rsid w:val="003B1FB5"/>
    <w:rsid w:val="003B20E1"/>
    <w:rsid w:val="003B20F3"/>
    <w:rsid w:val="003B2375"/>
    <w:rsid w:val="003B2383"/>
    <w:rsid w:val="003B23CE"/>
    <w:rsid w:val="003B241B"/>
    <w:rsid w:val="003B24B6"/>
    <w:rsid w:val="003B25D0"/>
    <w:rsid w:val="003B275E"/>
    <w:rsid w:val="003B27C0"/>
    <w:rsid w:val="003B2938"/>
    <w:rsid w:val="003B2B1E"/>
    <w:rsid w:val="003B30E4"/>
    <w:rsid w:val="003B36AC"/>
    <w:rsid w:val="003B3839"/>
    <w:rsid w:val="003B3877"/>
    <w:rsid w:val="003B3A35"/>
    <w:rsid w:val="003B456A"/>
    <w:rsid w:val="003B4655"/>
    <w:rsid w:val="003B46D7"/>
    <w:rsid w:val="003B4759"/>
    <w:rsid w:val="003B4A9A"/>
    <w:rsid w:val="003B4B97"/>
    <w:rsid w:val="003B4CDA"/>
    <w:rsid w:val="003B4D15"/>
    <w:rsid w:val="003B4F99"/>
    <w:rsid w:val="003B5277"/>
    <w:rsid w:val="003B58C8"/>
    <w:rsid w:val="003B5BA8"/>
    <w:rsid w:val="003B5BB1"/>
    <w:rsid w:val="003B5BD6"/>
    <w:rsid w:val="003B5C5C"/>
    <w:rsid w:val="003B5CDB"/>
    <w:rsid w:val="003B67A1"/>
    <w:rsid w:val="003B6A68"/>
    <w:rsid w:val="003B6CD5"/>
    <w:rsid w:val="003B6D04"/>
    <w:rsid w:val="003B7130"/>
    <w:rsid w:val="003B74C5"/>
    <w:rsid w:val="003B7693"/>
    <w:rsid w:val="003B7909"/>
    <w:rsid w:val="003B7BE4"/>
    <w:rsid w:val="003C06B5"/>
    <w:rsid w:val="003C06D0"/>
    <w:rsid w:val="003C0824"/>
    <w:rsid w:val="003C0972"/>
    <w:rsid w:val="003C0976"/>
    <w:rsid w:val="003C0F3B"/>
    <w:rsid w:val="003C16C9"/>
    <w:rsid w:val="003C1A2C"/>
    <w:rsid w:val="003C1E34"/>
    <w:rsid w:val="003C2855"/>
    <w:rsid w:val="003C2857"/>
    <w:rsid w:val="003C2997"/>
    <w:rsid w:val="003C2E51"/>
    <w:rsid w:val="003C3379"/>
    <w:rsid w:val="003C3851"/>
    <w:rsid w:val="003C3DFA"/>
    <w:rsid w:val="003C4366"/>
    <w:rsid w:val="003C49F7"/>
    <w:rsid w:val="003C4CEE"/>
    <w:rsid w:val="003C4DAA"/>
    <w:rsid w:val="003C4E17"/>
    <w:rsid w:val="003C4E1E"/>
    <w:rsid w:val="003C5565"/>
    <w:rsid w:val="003C580F"/>
    <w:rsid w:val="003C5948"/>
    <w:rsid w:val="003C5A02"/>
    <w:rsid w:val="003C5DFA"/>
    <w:rsid w:val="003C6089"/>
    <w:rsid w:val="003C60BB"/>
    <w:rsid w:val="003C62C7"/>
    <w:rsid w:val="003C64C7"/>
    <w:rsid w:val="003C65A2"/>
    <w:rsid w:val="003C65DF"/>
    <w:rsid w:val="003C678B"/>
    <w:rsid w:val="003C6C3C"/>
    <w:rsid w:val="003C727F"/>
    <w:rsid w:val="003C7333"/>
    <w:rsid w:val="003C73C1"/>
    <w:rsid w:val="003C78C6"/>
    <w:rsid w:val="003C7A07"/>
    <w:rsid w:val="003C7ADA"/>
    <w:rsid w:val="003C7C6A"/>
    <w:rsid w:val="003C7DC1"/>
    <w:rsid w:val="003D033F"/>
    <w:rsid w:val="003D059A"/>
    <w:rsid w:val="003D062C"/>
    <w:rsid w:val="003D0712"/>
    <w:rsid w:val="003D0756"/>
    <w:rsid w:val="003D0896"/>
    <w:rsid w:val="003D0B52"/>
    <w:rsid w:val="003D0D49"/>
    <w:rsid w:val="003D0EEC"/>
    <w:rsid w:val="003D106F"/>
    <w:rsid w:val="003D13B1"/>
    <w:rsid w:val="003D1475"/>
    <w:rsid w:val="003D15EC"/>
    <w:rsid w:val="003D1862"/>
    <w:rsid w:val="003D1B04"/>
    <w:rsid w:val="003D1BC5"/>
    <w:rsid w:val="003D1CBF"/>
    <w:rsid w:val="003D1E18"/>
    <w:rsid w:val="003D1F87"/>
    <w:rsid w:val="003D263B"/>
    <w:rsid w:val="003D27AE"/>
    <w:rsid w:val="003D2928"/>
    <w:rsid w:val="003D2941"/>
    <w:rsid w:val="003D29FE"/>
    <w:rsid w:val="003D30CA"/>
    <w:rsid w:val="003D3198"/>
    <w:rsid w:val="003D3442"/>
    <w:rsid w:val="003D3D21"/>
    <w:rsid w:val="003D427A"/>
    <w:rsid w:val="003D4BB2"/>
    <w:rsid w:val="003D4FB8"/>
    <w:rsid w:val="003D5056"/>
    <w:rsid w:val="003D5913"/>
    <w:rsid w:val="003D5BCC"/>
    <w:rsid w:val="003D5C15"/>
    <w:rsid w:val="003D5FDA"/>
    <w:rsid w:val="003D695A"/>
    <w:rsid w:val="003D7351"/>
    <w:rsid w:val="003D761C"/>
    <w:rsid w:val="003D76CC"/>
    <w:rsid w:val="003D79D0"/>
    <w:rsid w:val="003D7CDD"/>
    <w:rsid w:val="003D7E95"/>
    <w:rsid w:val="003D7F23"/>
    <w:rsid w:val="003E040F"/>
    <w:rsid w:val="003E05A0"/>
    <w:rsid w:val="003E0A96"/>
    <w:rsid w:val="003E0ED1"/>
    <w:rsid w:val="003E1777"/>
    <w:rsid w:val="003E1A4D"/>
    <w:rsid w:val="003E22C9"/>
    <w:rsid w:val="003E24BF"/>
    <w:rsid w:val="003E2750"/>
    <w:rsid w:val="003E2B62"/>
    <w:rsid w:val="003E2EBB"/>
    <w:rsid w:val="003E34EC"/>
    <w:rsid w:val="003E3593"/>
    <w:rsid w:val="003E3991"/>
    <w:rsid w:val="003E3DD6"/>
    <w:rsid w:val="003E3E39"/>
    <w:rsid w:val="003E47D1"/>
    <w:rsid w:val="003E4950"/>
    <w:rsid w:val="003E4F47"/>
    <w:rsid w:val="003E51BB"/>
    <w:rsid w:val="003E5DA7"/>
    <w:rsid w:val="003E608A"/>
    <w:rsid w:val="003E62DC"/>
    <w:rsid w:val="003E6503"/>
    <w:rsid w:val="003E65A9"/>
    <w:rsid w:val="003E6776"/>
    <w:rsid w:val="003E6C42"/>
    <w:rsid w:val="003E6CC3"/>
    <w:rsid w:val="003E7529"/>
    <w:rsid w:val="003E771D"/>
    <w:rsid w:val="003E7908"/>
    <w:rsid w:val="003E7CA7"/>
    <w:rsid w:val="003E7CAA"/>
    <w:rsid w:val="003E7DDC"/>
    <w:rsid w:val="003F0024"/>
    <w:rsid w:val="003F0120"/>
    <w:rsid w:val="003F01AD"/>
    <w:rsid w:val="003F03AE"/>
    <w:rsid w:val="003F045F"/>
    <w:rsid w:val="003F0F86"/>
    <w:rsid w:val="003F0F9E"/>
    <w:rsid w:val="003F100E"/>
    <w:rsid w:val="003F144D"/>
    <w:rsid w:val="003F14CF"/>
    <w:rsid w:val="003F16AC"/>
    <w:rsid w:val="003F1BB1"/>
    <w:rsid w:val="003F1EC4"/>
    <w:rsid w:val="003F209E"/>
    <w:rsid w:val="003F213E"/>
    <w:rsid w:val="003F2211"/>
    <w:rsid w:val="003F284A"/>
    <w:rsid w:val="003F2995"/>
    <w:rsid w:val="003F2AA7"/>
    <w:rsid w:val="003F2B84"/>
    <w:rsid w:val="003F2DCB"/>
    <w:rsid w:val="003F2E12"/>
    <w:rsid w:val="003F2E9D"/>
    <w:rsid w:val="003F2FEA"/>
    <w:rsid w:val="003F354E"/>
    <w:rsid w:val="003F3774"/>
    <w:rsid w:val="003F37F3"/>
    <w:rsid w:val="003F3DAB"/>
    <w:rsid w:val="003F3DCD"/>
    <w:rsid w:val="003F3EF6"/>
    <w:rsid w:val="003F4359"/>
    <w:rsid w:val="003F441C"/>
    <w:rsid w:val="003F4837"/>
    <w:rsid w:val="003F4A85"/>
    <w:rsid w:val="003F4AD1"/>
    <w:rsid w:val="003F4B35"/>
    <w:rsid w:val="003F4B6A"/>
    <w:rsid w:val="003F5020"/>
    <w:rsid w:val="003F5049"/>
    <w:rsid w:val="003F5704"/>
    <w:rsid w:val="003F572A"/>
    <w:rsid w:val="003F6CD6"/>
    <w:rsid w:val="003F7E76"/>
    <w:rsid w:val="004000CC"/>
    <w:rsid w:val="004002FF"/>
    <w:rsid w:val="004006D8"/>
    <w:rsid w:val="0040096E"/>
    <w:rsid w:val="00400C6A"/>
    <w:rsid w:val="00401C05"/>
    <w:rsid w:val="004022BF"/>
    <w:rsid w:val="004023FF"/>
    <w:rsid w:val="004026E7"/>
    <w:rsid w:val="0040286C"/>
    <w:rsid w:val="00402A8B"/>
    <w:rsid w:val="00402F1E"/>
    <w:rsid w:val="00402F90"/>
    <w:rsid w:val="00402FA1"/>
    <w:rsid w:val="0040306F"/>
    <w:rsid w:val="00403243"/>
    <w:rsid w:val="0040349D"/>
    <w:rsid w:val="004034DA"/>
    <w:rsid w:val="00403727"/>
    <w:rsid w:val="00403A87"/>
    <w:rsid w:val="00403BAF"/>
    <w:rsid w:val="00403F46"/>
    <w:rsid w:val="0040401C"/>
    <w:rsid w:val="004044D8"/>
    <w:rsid w:val="00404821"/>
    <w:rsid w:val="004049F1"/>
    <w:rsid w:val="00404B38"/>
    <w:rsid w:val="00404C4E"/>
    <w:rsid w:val="00404EF3"/>
    <w:rsid w:val="00404F5B"/>
    <w:rsid w:val="0040503B"/>
    <w:rsid w:val="0040509C"/>
    <w:rsid w:val="0040573D"/>
    <w:rsid w:val="004058A0"/>
    <w:rsid w:val="00405B2E"/>
    <w:rsid w:val="00405BB7"/>
    <w:rsid w:val="00405D7F"/>
    <w:rsid w:val="00406371"/>
    <w:rsid w:val="00406377"/>
    <w:rsid w:val="004064B6"/>
    <w:rsid w:val="004066C2"/>
    <w:rsid w:val="00406954"/>
    <w:rsid w:val="00406D78"/>
    <w:rsid w:val="00406F82"/>
    <w:rsid w:val="0040747A"/>
    <w:rsid w:val="00407559"/>
    <w:rsid w:val="00407EC4"/>
    <w:rsid w:val="00407FB9"/>
    <w:rsid w:val="004103C8"/>
    <w:rsid w:val="004109F4"/>
    <w:rsid w:val="00410EE9"/>
    <w:rsid w:val="00410F7B"/>
    <w:rsid w:val="0041139D"/>
    <w:rsid w:val="0041166D"/>
    <w:rsid w:val="004116A9"/>
    <w:rsid w:val="00411879"/>
    <w:rsid w:val="00411E2A"/>
    <w:rsid w:val="00411FC1"/>
    <w:rsid w:val="0041278C"/>
    <w:rsid w:val="00412AA5"/>
    <w:rsid w:val="0041309D"/>
    <w:rsid w:val="004134D7"/>
    <w:rsid w:val="004135E3"/>
    <w:rsid w:val="004136D5"/>
    <w:rsid w:val="00413997"/>
    <w:rsid w:val="004139EE"/>
    <w:rsid w:val="00413A57"/>
    <w:rsid w:val="00413A66"/>
    <w:rsid w:val="00413BFF"/>
    <w:rsid w:val="00413C49"/>
    <w:rsid w:val="00414271"/>
    <w:rsid w:val="0041439B"/>
    <w:rsid w:val="00414490"/>
    <w:rsid w:val="00414AAF"/>
    <w:rsid w:val="00414DE4"/>
    <w:rsid w:val="00414ECB"/>
    <w:rsid w:val="00414FA8"/>
    <w:rsid w:val="00415213"/>
    <w:rsid w:val="00415359"/>
    <w:rsid w:val="00415830"/>
    <w:rsid w:val="00415AEB"/>
    <w:rsid w:val="00415BF2"/>
    <w:rsid w:val="00415EFF"/>
    <w:rsid w:val="00416044"/>
    <w:rsid w:val="004160B9"/>
    <w:rsid w:val="0041612B"/>
    <w:rsid w:val="00416191"/>
    <w:rsid w:val="004163C1"/>
    <w:rsid w:val="00416912"/>
    <w:rsid w:val="004169E1"/>
    <w:rsid w:val="00416EB8"/>
    <w:rsid w:val="00417644"/>
    <w:rsid w:val="00417A4E"/>
    <w:rsid w:val="00417B63"/>
    <w:rsid w:val="00420048"/>
    <w:rsid w:val="00420356"/>
    <w:rsid w:val="004204B6"/>
    <w:rsid w:val="004208D7"/>
    <w:rsid w:val="00420D46"/>
    <w:rsid w:val="0042112A"/>
    <w:rsid w:val="0042116E"/>
    <w:rsid w:val="0042137F"/>
    <w:rsid w:val="00421391"/>
    <w:rsid w:val="0042151C"/>
    <w:rsid w:val="00421530"/>
    <w:rsid w:val="004219D1"/>
    <w:rsid w:val="004219EE"/>
    <w:rsid w:val="00421F9F"/>
    <w:rsid w:val="00422184"/>
    <w:rsid w:val="004224C4"/>
    <w:rsid w:val="004228AA"/>
    <w:rsid w:val="00422A15"/>
    <w:rsid w:val="00422C12"/>
    <w:rsid w:val="00422D05"/>
    <w:rsid w:val="00422E31"/>
    <w:rsid w:val="00422F0F"/>
    <w:rsid w:val="00422FC2"/>
    <w:rsid w:val="00423522"/>
    <w:rsid w:val="0042390C"/>
    <w:rsid w:val="004239E7"/>
    <w:rsid w:val="00423CA9"/>
    <w:rsid w:val="00423CBB"/>
    <w:rsid w:val="004242F2"/>
    <w:rsid w:val="00424548"/>
    <w:rsid w:val="004246F7"/>
    <w:rsid w:val="00424A9C"/>
    <w:rsid w:val="00424B3C"/>
    <w:rsid w:val="004255C4"/>
    <w:rsid w:val="00425906"/>
    <w:rsid w:val="00425961"/>
    <w:rsid w:val="00425A64"/>
    <w:rsid w:val="00426000"/>
    <w:rsid w:val="00426003"/>
    <w:rsid w:val="00426607"/>
    <w:rsid w:val="004266D4"/>
    <w:rsid w:val="00426B7F"/>
    <w:rsid w:val="00426BE1"/>
    <w:rsid w:val="00426C09"/>
    <w:rsid w:val="00426DC1"/>
    <w:rsid w:val="00427100"/>
    <w:rsid w:val="004271C0"/>
    <w:rsid w:val="00427337"/>
    <w:rsid w:val="004276A5"/>
    <w:rsid w:val="00427ED0"/>
    <w:rsid w:val="00430551"/>
    <w:rsid w:val="0043072A"/>
    <w:rsid w:val="00430928"/>
    <w:rsid w:val="00430AFE"/>
    <w:rsid w:val="00430FB6"/>
    <w:rsid w:val="00431194"/>
    <w:rsid w:val="00431227"/>
    <w:rsid w:val="0043186E"/>
    <w:rsid w:val="0043193D"/>
    <w:rsid w:val="00431BCA"/>
    <w:rsid w:val="00431D11"/>
    <w:rsid w:val="00431F3F"/>
    <w:rsid w:val="00432280"/>
    <w:rsid w:val="00432403"/>
    <w:rsid w:val="00432675"/>
    <w:rsid w:val="0043269E"/>
    <w:rsid w:val="00432773"/>
    <w:rsid w:val="0043284F"/>
    <w:rsid w:val="0043340A"/>
    <w:rsid w:val="00433415"/>
    <w:rsid w:val="00433561"/>
    <w:rsid w:val="00433A41"/>
    <w:rsid w:val="00433A50"/>
    <w:rsid w:val="00433CC3"/>
    <w:rsid w:val="00433FCC"/>
    <w:rsid w:val="00433FD9"/>
    <w:rsid w:val="004343A2"/>
    <w:rsid w:val="004344BE"/>
    <w:rsid w:val="004344D3"/>
    <w:rsid w:val="00435360"/>
    <w:rsid w:val="0043562E"/>
    <w:rsid w:val="0043573E"/>
    <w:rsid w:val="004357FE"/>
    <w:rsid w:val="00436057"/>
    <w:rsid w:val="004361ED"/>
    <w:rsid w:val="004362CB"/>
    <w:rsid w:val="0043675A"/>
    <w:rsid w:val="0043696C"/>
    <w:rsid w:val="004369EB"/>
    <w:rsid w:val="00436E84"/>
    <w:rsid w:val="0043724D"/>
    <w:rsid w:val="0043738B"/>
    <w:rsid w:val="00437C84"/>
    <w:rsid w:val="00440061"/>
    <w:rsid w:val="004404EC"/>
    <w:rsid w:val="004406D9"/>
    <w:rsid w:val="00440C58"/>
    <w:rsid w:val="00441539"/>
    <w:rsid w:val="00441716"/>
    <w:rsid w:val="00441A6D"/>
    <w:rsid w:val="00441FE2"/>
    <w:rsid w:val="00442002"/>
    <w:rsid w:val="004420DC"/>
    <w:rsid w:val="00442665"/>
    <w:rsid w:val="004427C3"/>
    <w:rsid w:val="00442805"/>
    <w:rsid w:val="004428F0"/>
    <w:rsid w:val="00442CAA"/>
    <w:rsid w:val="00442ED6"/>
    <w:rsid w:val="00443E5D"/>
    <w:rsid w:val="004440B1"/>
    <w:rsid w:val="004440F2"/>
    <w:rsid w:val="00444117"/>
    <w:rsid w:val="00444518"/>
    <w:rsid w:val="00444A79"/>
    <w:rsid w:val="00444B5E"/>
    <w:rsid w:val="00444C56"/>
    <w:rsid w:val="00444F7D"/>
    <w:rsid w:val="00444FEB"/>
    <w:rsid w:val="004450EE"/>
    <w:rsid w:val="00445258"/>
    <w:rsid w:val="00445301"/>
    <w:rsid w:val="004453C7"/>
    <w:rsid w:val="00445428"/>
    <w:rsid w:val="0044552C"/>
    <w:rsid w:val="00445643"/>
    <w:rsid w:val="00445917"/>
    <w:rsid w:val="00445FFB"/>
    <w:rsid w:val="00446389"/>
    <w:rsid w:val="0044665B"/>
    <w:rsid w:val="00446858"/>
    <w:rsid w:val="00446999"/>
    <w:rsid w:val="00446CB1"/>
    <w:rsid w:val="004470BB"/>
    <w:rsid w:val="00447262"/>
    <w:rsid w:val="00447C4F"/>
    <w:rsid w:val="00447C65"/>
    <w:rsid w:val="004500B8"/>
    <w:rsid w:val="00450125"/>
    <w:rsid w:val="0045014C"/>
    <w:rsid w:val="004504DB"/>
    <w:rsid w:val="0045062E"/>
    <w:rsid w:val="004508B9"/>
    <w:rsid w:val="00450E67"/>
    <w:rsid w:val="00450F3D"/>
    <w:rsid w:val="004513E7"/>
    <w:rsid w:val="00451F9F"/>
    <w:rsid w:val="004523DA"/>
    <w:rsid w:val="004524DA"/>
    <w:rsid w:val="00452849"/>
    <w:rsid w:val="00452B29"/>
    <w:rsid w:val="00452C20"/>
    <w:rsid w:val="00452C76"/>
    <w:rsid w:val="004530A8"/>
    <w:rsid w:val="00453510"/>
    <w:rsid w:val="00453658"/>
    <w:rsid w:val="00453C23"/>
    <w:rsid w:val="00453CAC"/>
    <w:rsid w:val="00453F3A"/>
    <w:rsid w:val="00453F50"/>
    <w:rsid w:val="00453F56"/>
    <w:rsid w:val="00453F85"/>
    <w:rsid w:val="00454FD2"/>
    <w:rsid w:val="004550E5"/>
    <w:rsid w:val="004555D1"/>
    <w:rsid w:val="004555EA"/>
    <w:rsid w:val="0045581A"/>
    <w:rsid w:val="00455B6B"/>
    <w:rsid w:val="00455BB2"/>
    <w:rsid w:val="00455BC2"/>
    <w:rsid w:val="00455CFD"/>
    <w:rsid w:val="00456071"/>
    <w:rsid w:val="0045647D"/>
    <w:rsid w:val="004564A3"/>
    <w:rsid w:val="00456B4B"/>
    <w:rsid w:val="00456FB4"/>
    <w:rsid w:val="0045721C"/>
    <w:rsid w:val="0045729E"/>
    <w:rsid w:val="00457506"/>
    <w:rsid w:val="00457833"/>
    <w:rsid w:val="0045783B"/>
    <w:rsid w:val="00457957"/>
    <w:rsid w:val="00457CA7"/>
    <w:rsid w:val="00457DFA"/>
    <w:rsid w:val="00457EEF"/>
    <w:rsid w:val="00460069"/>
    <w:rsid w:val="0046020E"/>
    <w:rsid w:val="00460498"/>
    <w:rsid w:val="00460503"/>
    <w:rsid w:val="004609F8"/>
    <w:rsid w:val="00460E4D"/>
    <w:rsid w:val="00460EF6"/>
    <w:rsid w:val="0046101A"/>
    <w:rsid w:val="00461175"/>
    <w:rsid w:val="0046121C"/>
    <w:rsid w:val="00461A55"/>
    <w:rsid w:val="00461EB6"/>
    <w:rsid w:val="0046211C"/>
    <w:rsid w:val="0046237E"/>
    <w:rsid w:val="00462757"/>
    <w:rsid w:val="00462E09"/>
    <w:rsid w:val="00462E4F"/>
    <w:rsid w:val="00462EC7"/>
    <w:rsid w:val="00463782"/>
    <w:rsid w:val="00463883"/>
    <w:rsid w:val="00463A0B"/>
    <w:rsid w:val="00463A88"/>
    <w:rsid w:val="00463F92"/>
    <w:rsid w:val="004640BD"/>
    <w:rsid w:val="00464CBB"/>
    <w:rsid w:val="00464DF5"/>
    <w:rsid w:val="00464FA7"/>
    <w:rsid w:val="00465185"/>
    <w:rsid w:val="00465570"/>
    <w:rsid w:val="00465778"/>
    <w:rsid w:val="00465894"/>
    <w:rsid w:val="0046596C"/>
    <w:rsid w:val="00465B0F"/>
    <w:rsid w:val="00465E92"/>
    <w:rsid w:val="0046609F"/>
    <w:rsid w:val="004661F6"/>
    <w:rsid w:val="0046631E"/>
    <w:rsid w:val="0046653F"/>
    <w:rsid w:val="00466E13"/>
    <w:rsid w:val="00466E71"/>
    <w:rsid w:val="0046711C"/>
    <w:rsid w:val="004671FF"/>
    <w:rsid w:val="00467513"/>
    <w:rsid w:val="004679C8"/>
    <w:rsid w:val="00467BBD"/>
    <w:rsid w:val="00470C03"/>
    <w:rsid w:val="00470F20"/>
    <w:rsid w:val="00471338"/>
    <w:rsid w:val="0047160A"/>
    <w:rsid w:val="004718F6"/>
    <w:rsid w:val="00471A72"/>
    <w:rsid w:val="00471BA3"/>
    <w:rsid w:val="00472572"/>
    <w:rsid w:val="004725F2"/>
    <w:rsid w:val="00472718"/>
    <w:rsid w:val="00472835"/>
    <w:rsid w:val="00472884"/>
    <w:rsid w:val="00472B7E"/>
    <w:rsid w:val="00472C06"/>
    <w:rsid w:val="0047366B"/>
    <w:rsid w:val="0047369E"/>
    <w:rsid w:val="0047392F"/>
    <w:rsid w:val="00473EE5"/>
    <w:rsid w:val="004741A3"/>
    <w:rsid w:val="00474243"/>
    <w:rsid w:val="0047436A"/>
    <w:rsid w:val="00474508"/>
    <w:rsid w:val="00474817"/>
    <w:rsid w:val="0047485C"/>
    <w:rsid w:val="00474AAD"/>
    <w:rsid w:val="00474DBE"/>
    <w:rsid w:val="00475023"/>
    <w:rsid w:val="004750C4"/>
    <w:rsid w:val="004751C3"/>
    <w:rsid w:val="004751D0"/>
    <w:rsid w:val="004751FE"/>
    <w:rsid w:val="0047567E"/>
    <w:rsid w:val="0047569A"/>
    <w:rsid w:val="0047586A"/>
    <w:rsid w:val="00475899"/>
    <w:rsid w:val="00476021"/>
    <w:rsid w:val="0047614F"/>
    <w:rsid w:val="00476349"/>
    <w:rsid w:val="0047660D"/>
    <w:rsid w:val="00476D2A"/>
    <w:rsid w:val="00477077"/>
    <w:rsid w:val="0047791A"/>
    <w:rsid w:val="00477AA6"/>
    <w:rsid w:val="00480033"/>
    <w:rsid w:val="00480080"/>
    <w:rsid w:val="0048009A"/>
    <w:rsid w:val="00480734"/>
    <w:rsid w:val="00480775"/>
    <w:rsid w:val="00480D32"/>
    <w:rsid w:val="004811FF"/>
    <w:rsid w:val="0048122B"/>
    <w:rsid w:val="00481426"/>
    <w:rsid w:val="00481682"/>
    <w:rsid w:val="00481C44"/>
    <w:rsid w:val="0048222D"/>
    <w:rsid w:val="004823FF"/>
    <w:rsid w:val="0048249C"/>
    <w:rsid w:val="004824E9"/>
    <w:rsid w:val="00482C09"/>
    <w:rsid w:val="0048308C"/>
    <w:rsid w:val="0048309D"/>
    <w:rsid w:val="004835A0"/>
    <w:rsid w:val="004835EE"/>
    <w:rsid w:val="00483C23"/>
    <w:rsid w:val="00483CA3"/>
    <w:rsid w:val="004840F2"/>
    <w:rsid w:val="004843D2"/>
    <w:rsid w:val="00484563"/>
    <w:rsid w:val="00484899"/>
    <w:rsid w:val="00484E65"/>
    <w:rsid w:val="0048539B"/>
    <w:rsid w:val="00485701"/>
    <w:rsid w:val="00485C63"/>
    <w:rsid w:val="00485F33"/>
    <w:rsid w:val="00485F78"/>
    <w:rsid w:val="00485FF4"/>
    <w:rsid w:val="00486413"/>
    <w:rsid w:val="00486538"/>
    <w:rsid w:val="0048688A"/>
    <w:rsid w:val="00487410"/>
    <w:rsid w:val="004876DC"/>
    <w:rsid w:val="004877A0"/>
    <w:rsid w:val="004879D4"/>
    <w:rsid w:val="00487C71"/>
    <w:rsid w:val="00490084"/>
    <w:rsid w:val="00490110"/>
    <w:rsid w:val="0049034F"/>
    <w:rsid w:val="00490438"/>
    <w:rsid w:val="00490708"/>
    <w:rsid w:val="0049094D"/>
    <w:rsid w:val="00490B1F"/>
    <w:rsid w:val="00490EEF"/>
    <w:rsid w:val="00491662"/>
    <w:rsid w:val="0049184E"/>
    <w:rsid w:val="00491E06"/>
    <w:rsid w:val="00491EE5"/>
    <w:rsid w:val="00492199"/>
    <w:rsid w:val="00492233"/>
    <w:rsid w:val="004922E1"/>
    <w:rsid w:val="0049238F"/>
    <w:rsid w:val="004926EF"/>
    <w:rsid w:val="004927CC"/>
    <w:rsid w:val="00492852"/>
    <w:rsid w:val="004928CE"/>
    <w:rsid w:val="0049297C"/>
    <w:rsid w:val="004929BC"/>
    <w:rsid w:val="00492B8F"/>
    <w:rsid w:val="00492C21"/>
    <w:rsid w:val="004930EF"/>
    <w:rsid w:val="00493206"/>
    <w:rsid w:val="004934B8"/>
    <w:rsid w:val="004934FF"/>
    <w:rsid w:val="004935D6"/>
    <w:rsid w:val="00493AF0"/>
    <w:rsid w:val="00494289"/>
    <w:rsid w:val="00494623"/>
    <w:rsid w:val="004947DF"/>
    <w:rsid w:val="00494AA6"/>
    <w:rsid w:val="00494F53"/>
    <w:rsid w:val="00494F97"/>
    <w:rsid w:val="00494F9E"/>
    <w:rsid w:val="00495095"/>
    <w:rsid w:val="004951B4"/>
    <w:rsid w:val="004952AD"/>
    <w:rsid w:val="004955E1"/>
    <w:rsid w:val="004958D7"/>
    <w:rsid w:val="00495A02"/>
    <w:rsid w:val="00495C21"/>
    <w:rsid w:val="00495C7D"/>
    <w:rsid w:val="004960AD"/>
    <w:rsid w:val="0049633A"/>
    <w:rsid w:val="0049636A"/>
    <w:rsid w:val="00496611"/>
    <w:rsid w:val="0049668C"/>
    <w:rsid w:val="004966CB"/>
    <w:rsid w:val="00496775"/>
    <w:rsid w:val="00496ACB"/>
    <w:rsid w:val="00496D61"/>
    <w:rsid w:val="00496E88"/>
    <w:rsid w:val="00497091"/>
    <w:rsid w:val="0049733E"/>
    <w:rsid w:val="00497628"/>
    <w:rsid w:val="0049762C"/>
    <w:rsid w:val="00497661"/>
    <w:rsid w:val="00497674"/>
    <w:rsid w:val="00497A91"/>
    <w:rsid w:val="00497E3B"/>
    <w:rsid w:val="00497F08"/>
    <w:rsid w:val="004A0094"/>
    <w:rsid w:val="004A0271"/>
    <w:rsid w:val="004A0361"/>
    <w:rsid w:val="004A051F"/>
    <w:rsid w:val="004A0747"/>
    <w:rsid w:val="004A0BC7"/>
    <w:rsid w:val="004A0E02"/>
    <w:rsid w:val="004A1041"/>
    <w:rsid w:val="004A104D"/>
    <w:rsid w:val="004A171A"/>
    <w:rsid w:val="004A1DD7"/>
    <w:rsid w:val="004A1FDD"/>
    <w:rsid w:val="004A26CD"/>
    <w:rsid w:val="004A2C5A"/>
    <w:rsid w:val="004A2D9A"/>
    <w:rsid w:val="004A2F57"/>
    <w:rsid w:val="004A3A1F"/>
    <w:rsid w:val="004A4378"/>
    <w:rsid w:val="004A472D"/>
    <w:rsid w:val="004A47E6"/>
    <w:rsid w:val="004A481A"/>
    <w:rsid w:val="004A4DC4"/>
    <w:rsid w:val="004A5120"/>
    <w:rsid w:val="004A5A90"/>
    <w:rsid w:val="004A5DD2"/>
    <w:rsid w:val="004A5E51"/>
    <w:rsid w:val="004A6365"/>
    <w:rsid w:val="004A66B6"/>
    <w:rsid w:val="004A6737"/>
    <w:rsid w:val="004A74B1"/>
    <w:rsid w:val="004A796F"/>
    <w:rsid w:val="004A7BBE"/>
    <w:rsid w:val="004A7F55"/>
    <w:rsid w:val="004B069B"/>
    <w:rsid w:val="004B074B"/>
    <w:rsid w:val="004B0AF6"/>
    <w:rsid w:val="004B0F72"/>
    <w:rsid w:val="004B10E6"/>
    <w:rsid w:val="004B14F0"/>
    <w:rsid w:val="004B1CE0"/>
    <w:rsid w:val="004B20D9"/>
    <w:rsid w:val="004B22D3"/>
    <w:rsid w:val="004B2859"/>
    <w:rsid w:val="004B29FE"/>
    <w:rsid w:val="004B2A82"/>
    <w:rsid w:val="004B2C8C"/>
    <w:rsid w:val="004B2DC1"/>
    <w:rsid w:val="004B3177"/>
    <w:rsid w:val="004B3429"/>
    <w:rsid w:val="004B34BF"/>
    <w:rsid w:val="004B3ABA"/>
    <w:rsid w:val="004B3E2C"/>
    <w:rsid w:val="004B3E99"/>
    <w:rsid w:val="004B46D7"/>
    <w:rsid w:val="004B4A00"/>
    <w:rsid w:val="004B4A25"/>
    <w:rsid w:val="004B4DD4"/>
    <w:rsid w:val="004B50BB"/>
    <w:rsid w:val="004B50CB"/>
    <w:rsid w:val="004B5279"/>
    <w:rsid w:val="004B527A"/>
    <w:rsid w:val="004B528A"/>
    <w:rsid w:val="004B5B99"/>
    <w:rsid w:val="004B64D7"/>
    <w:rsid w:val="004B6586"/>
    <w:rsid w:val="004B6863"/>
    <w:rsid w:val="004B6958"/>
    <w:rsid w:val="004B6D7A"/>
    <w:rsid w:val="004B74B2"/>
    <w:rsid w:val="004B7AE7"/>
    <w:rsid w:val="004B7F2D"/>
    <w:rsid w:val="004C0062"/>
    <w:rsid w:val="004C067D"/>
    <w:rsid w:val="004C06B3"/>
    <w:rsid w:val="004C0750"/>
    <w:rsid w:val="004C0E70"/>
    <w:rsid w:val="004C1062"/>
    <w:rsid w:val="004C1161"/>
    <w:rsid w:val="004C132A"/>
    <w:rsid w:val="004C1CFF"/>
    <w:rsid w:val="004C1E49"/>
    <w:rsid w:val="004C2090"/>
    <w:rsid w:val="004C2209"/>
    <w:rsid w:val="004C2776"/>
    <w:rsid w:val="004C2CA0"/>
    <w:rsid w:val="004C2D86"/>
    <w:rsid w:val="004C2E90"/>
    <w:rsid w:val="004C2F4E"/>
    <w:rsid w:val="004C30ED"/>
    <w:rsid w:val="004C31F9"/>
    <w:rsid w:val="004C3234"/>
    <w:rsid w:val="004C325F"/>
    <w:rsid w:val="004C32AA"/>
    <w:rsid w:val="004C3390"/>
    <w:rsid w:val="004C3443"/>
    <w:rsid w:val="004C3A67"/>
    <w:rsid w:val="004C4160"/>
    <w:rsid w:val="004C41AE"/>
    <w:rsid w:val="004C444F"/>
    <w:rsid w:val="004C4A3B"/>
    <w:rsid w:val="004C4D7A"/>
    <w:rsid w:val="004C5191"/>
    <w:rsid w:val="004C5474"/>
    <w:rsid w:val="004C5BB5"/>
    <w:rsid w:val="004C5C07"/>
    <w:rsid w:val="004C5CEE"/>
    <w:rsid w:val="004C5E2F"/>
    <w:rsid w:val="004C5F69"/>
    <w:rsid w:val="004C6205"/>
    <w:rsid w:val="004C6398"/>
    <w:rsid w:val="004C66AB"/>
    <w:rsid w:val="004C6A43"/>
    <w:rsid w:val="004C6E86"/>
    <w:rsid w:val="004C6F72"/>
    <w:rsid w:val="004C7001"/>
    <w:rsid w:val="004C7128"/>
    <w:rsid w:val="004C768B"/>
    <w:rsid w:val="004C7DD4"/>
    <w:rsid w:val="004D01A7"/>
    <w:rsid w:val="004D036E"/>
    <w:rsid w:val="004D0E57"/>
    <w:rsid w:val="004D0FFC"/>
    <w:rsid w:val="004D1131"/>
    <w:rsid w:val="004D1253"/>
    <w:rsid w:val="004D1279"/>
    <w:rsid w:val="004D1353"/>
    <w:rsid w:val="004D1A19"/>
    <w:rsid w:val="004D1BA5"/>
    <w:rsid w:val="004D21B7"/>
    <w:rsid w:val="004D23A3"/>
    <w:rsid w:val="004D2578"/>
    <w:rsid w:val="004D26C0"/>
    <w:rsid w:val="004D2907"/>
    <w:rsid w:val="004D2BBE"/>
    <w:rsid w:val="004D2D1D"/>
    <w:rsid w:val="004D3220"/>
    <w:rsid w:val="004D341F"/>
    <w:rsid w:val="004D376C"/>
    <w:rsid w:val="004D38E4"/>
    <w:rsid w:val="004D38E8"/>
    <w:rsid w:val="004D3953"/>
    <w:rsid w:val="004D3A04"/>
    <w:rsid w:val="004D3BFA"/>
    <w:rsid w:val="004D3F74"/>
    <w:rsid w:val="004D4863"/>
    <w:rsid w:val="004D5591"/>
    <w:rsid w:val="004D5726"/>
    <w:rsid w:val="004D5846"/>
    <w:rsid w:val="004D58BE"/>
    <w:rsid w:val="004D5F8D"/>
    <w:rsid w:val="004D668E"/>
    <w:rsid w:val="004D66E9"/>
    <w:rsid w:val="004D748E"/>
    <w:rsid w:val="004D7609"/>
    <w:rsid w:val="004D7792"/>
    <w:rsid w:val="004D788D"/>
    <w:rsid w:val="004D78A8"/>
    <w:rsid w:val="004D7F0A"/>
    <w:rsid w:val="004D7F2D"/>
    <w:rsid w:val="004E0174"/>
    <w:rsid w:val="004E03A6"/>
    <w:rsid w:val="004E03D1"/>
    <w:rsid w:val="004E060F"/>
    <w:rsid w:val="004E078F"/>
    <w:rsid w:val="004E0A50"/>
    <w:rsid w:val="004E0D24"/>
    <w:rsid w:val="004E15A2"/>
    <w:rsid w:val="004E18F8"/>
    <w:rsid w:val="004E1B3C"/>
    <w:rsid w:val="004E1EB2"/>
    <w:rsid w:val="004E20DD"/>
    <w:rsid w:val="004E2417"/>
    <w:rsid w:val="004E253C"/>
    <w:rsid w:val="004E2771"/>
    <w:rsid w:val="004E27AE"/>
    <w:rsid w:val="004E29DD"/>
    <w:rsid w:val="004E2A42"/>
    <w:rsid w:val="004E332D"/>
    <w:rsid w:val="004E3875"/>
    <w:rsid w:val="004E3C8A"/>
    <w:rsid w:val="004E3DDB"/>
    <w:rsid w:val="004E4313"/>
    <w:rsid w:val="004E4671"/>
    <w:rsid w:val="004E509B"/>
    <w:rsid w:val="004E5347"/>
    <w:rsid w:val="004E566A"/>
    <w:rsid w:val="004E56F9"/>
    <w:rsid w:val="004E5908"/>
    <w:rsid w:val="004E5B61"/>
    <w:rsid w:val="004E5EE3"/>
    <w:rsid w:val="004E60DF"/>
    <w:rsid w:val="004E6274"/>
    <w:rsid w:val="004E62B0"/>
    <w:rsid w:val="004E6495"/>
    <w:rsid w:val="004E6CC7"/>
    <w:rsid w:val="004E77C4"/>
    <w:rsid w:val="004E78A5"/>
    <w:rsid w:val="004E7B86"/>
    <w:rsid w:val="004F00EC"/>
    <w:rsid w:val="004F0343"/>
    <w:rsid w:val="004F1198"/>
    <w:rsid w:val="004F1253"/>
    <w:rsid w:val="004F1531"/>
    <w:rsid w:val="004F19E8"/>
    <w:rsid w:val="004F1AE4"/>
    <w:rsid w:val="004F1BA7"/>
    <w:rsid w:val="004F20FA"/>
    <w:rsid w:val="004F254A"/>
    <w:rsid w:val="004F2561"/>
    <w:rsid w:val="004F2615"/>
    <w:rsid w:val="004F2919"/>
    <w:rsid w:val="004F2ACA"/>
    <w:rsid w:val="004F2B8F"/>
    <w:rsid w:val="004F2BEF"/>
    <w:rsid w:val="004F3571"/>
    <w:rsid w:val="004F35A2"/>
    <w:rsid w:val="004F3DFF"/>
    <w:rsid w:val="004F4146"/>
    <w:rsid w:val="004F4528"/>
    <w:rsid w:val="004F45C5"/>
    <w:rsid w:val="004F46FE"/>
    <w:rsid w:val="004F4706"/>
    <w:rsid w:val="004F481C"/>
    <w:rsid w:val="004F4F93"/>
    <w:rsid w:val="004F4FB5"/>
    <w:rsid w:val="004F50B7"/>
    <w:rsid w:val="004F518A"/>
    <w:rsid w:val="004F5389"/>
    <w:rsid w:val="004F5410"/>
    <w:rsid w:val="004F5EE5"/>
    <w:rsid w:val="004F60A5"/>
    <w:rsid w:val="004F6138"/>
    <w:rsid w:val="004F6348"/>
    <w:rsid w:val="004F66F6"/>
    <w:rsid w:val="004F68AF"/>
    <w:rsid w:val="004F69A7"/>
    <w:rsid w:val="004F6BE2"/>
    <w:rsid w:val="004F72BB"/>
    <w:rsid w:val="004F742A"/>
    <w:rsid w:val="004F79ED"/>
    <w:rsid w:val="004F7A7A"/>
    <w:rsid w:val="004F7F1A"/>
    <w:rsid w:val="00500486"/>
    <w:rsid w:val="0050061C"/>
    <w:rsid w:val="005006F8"/>
    <w:rsid w:val="00500D1F"/>
    <w:rsid w:val="00500DDE"/>
    <w:rsid w:val="005015A4"/>
    <w:rsid w:val="005015AB"/>
    <w:rsid w:val="0050177F"/>
    <w:rsid w:val="00501917"/>
    <w:rsid w:val="0050196A"/>
    <w:rsid w:val="00501AC7"/>
    <w:rsid w:val="00501B23"/>
    <w:rsid w:val="00501C0F"/>
    <w:rsid w:val="00501D0A"/>
    <w:rsid w:val="00502210"/>
    <w:rsid w:val="005024C7"/>
    <w:rsid w:val="0050296A"/>
    <w:rsid w:val="00502A9B"/>
    <w:rsid w:val="00502D6D"/>
    <w:rsid w:val="0050324F"/>
    <w:rsid w:val="0050325B"/>
    <w:rsid w:val="005034C6"/>
    <w:rsid w:val="00503598"/>
    <w:rsid w:val="005035C4"/>
    <w:rsid w:val="00503860"/>
    <w:rsid w:val="005039BF"/>
    <w:rsid w:val="00503FB4"/>
    <w:rsid w:val="00503FB9"/>
    <w:rsid w:val="0050402F"/>
    <w:rsid w:val="00504318"/>
    <w:rsid w:val="00504708"/>
    <w:rsid w:val="00504A3B"/>
    <w:rsid w:val="00504AC0"/>
    <w:rsid w:val="00504C10"/>
    <w:rsid w:val="00504E87"/>
    <w:rsid w:val="0050531F"/>
    <w:rsid w:val="005058C0"/>
    <w:rsid w:val="0050592F"/>
    <w:rsid w:val="00505C25"/>
    <w:rsid w:val="00506136"/>
    <w:rsid w:val="00506688"/>
    <w:rsid w:val="00506D1E"/>
    <w:rsid w:val="00506D27"/>
    <w:rsid w:val="00506E95"/>
    <w:rsid w:val="00506F8E"/>
    <w:rsid w:val="005070DD"/>
    <w:rsid w:val="00507266"/>
    <w:rsid w:val="0050734B"/>
    <w:rsid w:val="005076DA"/>
    <w:rsid w:val="005078E0"/>
    <w:rsid w:val="00507D3E"/>
    <w:rsid w:val="00507E3B"/>
    <w:rsid w:val="00507F9F"/>
    <w:rsid w:val="00510136"/>
    <w:rsid w:val="005101B3"/>
    <w:rsid w:val="0051027A"/>
    <w:rsid w:val="005104A1"/>
    <w:rsid w:val="00510564"/>
    <w:rsid w:val="00510E4F"/>
    <w:rsid w:val="005110F2"/>
    <w:rsid w:val="0051112D"/>
    <w:rsid w:val="00511647"/>
    <w:rsid w:val="005119E5"/>
    <w:rsid w:val="005119E9"/>
    <w:rsid w:val="00511C37"/>
    <w:rsid w:val="00511C39"/>
    <w:rsid w:val="00511E99"/>
    <w:rsid w:val="00512418"/>
    <w:rsid w:val="00512760"/>
    <w:rsid w:val="00512786"/>
    <w:rsid w:val="00512B09"/>
    <w:rsid w:val="00512CA2"/>
    <w:rsid w:val="00512EA8"/>
    <w:rsid w:val="00512EAA"/>
    <w:rsid w:val="00513034"/>
    <w:rsid w:val="00513280"/>
    <w:rsid w:val="005132A1"/>
    <w:rsid w:val="00513507"/>
    <w:rsid w:val="00513699"/>
    <w:rsid w:val="00513899"/>
    <w:rsid w:val="00513945"/>
    <w:rsid w:val="00513B7D"/>
    <w:rsid w:val="00513CC6"/>
    <w:rsid w:val="0051418D"/>
    <w:rsid w:val="005142AC"/>
    <w:rsid w:val="005142DA"/>
    <w:rsid w:val="005147AC"/>
    <w:rsid w:val="00514B95"/>
    <w:rsid w:val="00514C33"/>
    <w:rsid w:val="00514E0B"/>
    <w:rsid w:val="00515013"/>
    <w:rsid w:val="00515390"/>
    <w:rsid w:val="0051559C"/>
    <w:rsid w:val="005155A6"/>
    <w:rsid w:val="005157A2"/>
    <w:rsid w:val="0051629A"/>
    <w:rsid w:val="00516354"/>
    <w:rsid w:val="005166C8"/>
    <w:rsid w:val="00516779"/>
    <w:rsid w:val="00516854"/>
    <w:rsid w:val="00516890"/>
    <w:rsid w:val="00516AA3"/>
    <w:rsid w:val="00516B2A"/>
    <w:rsid w:val="0051735C"/>
    <w:rsid w:val="005173AD"/>
    <w:rsid w:val="00517895"/>
    <w:rsid w:val="00517963"/>
    <w:rsid w:val="005179B7"/>
    <w:rsid w:val="00517CFE"/>
    <w:rsid w:val="0052015B"/>
    <w:rsid w:val="005202DD"/>
    <w:rsid w:val="005205FA"/>
    <w:rsid w:val="00521027"/>
    <w:rsid w:val="00521152"/>
    <w:rsid w:val="00521251"/>
    <w:rsid w:val="00521261"/>
    <w:rsid w:val="0052129B"/>
    <w:rsid w:val="00521774"/>
    <w:rsid w:val="00521BB4"/>
    <w:rsid w:val="00522098"/>
    <w:rsid w:val="00522118"/>
    <w:rsid w:val="005221A9"/>
    <w:rsid w:val="005221E2"/>
    <w:rsid w:val="0052226C"/>
    <w:rsid w:val="00522308"/>
    <w:rsid w:val="0052260D"/>
    <w:rsid w:val="0052277B"/>
    <w:rsid w:val="0052277D"/>
    <w:rsid w:val="005227B4"/>
    <w:rsid w:val="00522A35"/>
    <w:rsid w:val="00522A5F"/>
    <w:rsid w:val="00522E37"/>
    <w:rsid w:val="00523129"/>
    <w:rsid w:val="00523C62"/>
    <w:rsid w:val="005240CB"/>
    <w:rsid w:val="00524178"/>
    <w:rsid w:val="00524511"/>
    <w:rsid w:val="00524604"/>
    <w:rsid w:val="0052471B"/>
    <w:rsid w:val="0052499E"/>
    <w:rsid w:val="005249DA"/>
    <w:rsid w:val="00524AC7"/>
    <w:rsid w:val="00524C79"/>
    <w:rsid w:val="00524CD1"/>
    <w:rsid w:val="00524F35"/>
    <w:rsid w:val="00525020"/>
    <w:rsid w:val="005250EB"/>
    <w:rsid w:val="005253A5"/>
    <w:rsid w:val="00525675"/>
    <w:rsid w:val="00525947"/>
    <w:rsid w:val="005259BC"/>
    <w:rsid w:val="00525A9D"/>
    <w:rsid w:val="00525B3C"/>
    <w:rsid w:val="00525C67"/>
    <w:rsid w:val="00525D8E"/>
    <w:rsid w:val="00525DB4"/>
    <w:rsid w:val="00525FB1"/>
    <w:rsid w:val="00526042"/>
    <w:rsid w:val="00526249"/>
    <w:rsid w:val="0052668F"/>
    <w:rsid w:val="00526AE3"/>
    <w:rsid w:val="00526DED"/>
    <w:rsid w:val="00526E9E"/>
    <w:rsid w:val="00526FAC"/>
    <w:rsid w:val="00527158"/>
    <w:rsid w:val="0052741A"/>
    <w:rsid w:val="005276EA"/>
    <w:rsid w:val="005276F7"/>
    <w:rsid w:val="00527A4A"/>
    <w:rsid w:val="00527ABC"/>
    <w:rsid w:val="00527C2F"/>
    <w:rsid w:val="00527FA4"/>
    <w:rsid w:val="0053012A"/>
    <w:rsid w:val="0053039C"/>
    <w:rsid w:val="00530503"/>
    <w:rsid w:val="00530B4B"/>
    <w:rsid w:val="005312BE"/>
    <w:rsid w:val="005313A9"/>
    <w:rsid w:val="0053172B"/>
    <w:rsid w:val="00531C7D"/>
    <w:rsid w:val="00531F78"/>
    <w:rsid w:val="005323EB"/>
    <w:rsid w:val="0053273F"/>
    <w:rsid w:val="00532AC6"/>
    <w:rsid w:val="00532DCC"/>
    <w:rsid w:val="00532E50"/>
    <w:rsid w:val="005330BB"/>
    <w:rsid w:val="00533287"/>
    <w:rsid w:val="00533393"/>
    <w:rsid w:val="00533639"/>
    <w:rsid w:val="00533DA2"/>
    <w:rsid w:val="00533E00"/>
    <w:rsid w:val="00533ECE"/>
    <w:rsid w:val="005341BA"/>
    <w:rsid w:val="00534331"/>
    <w:rsid w:val="00534413"/>
    <w:rsid w:val="005344E4"/>
    <w:rsid w:val="005347C3"/>
    <w:rsid w:val="0053480E"/>
    <w:rsid w:val="00534A76"/>
    <w:rsid w:val="00534BD7"/>
    <w:rsid w:val="00534C06"/>
    <w:rsid w:val="00534D0E"/>
    <w:rsid w:val="00535476"/>
    <w:rsid w:val="005356AA"/>
    <w:rsid w:val="0053584B"/>
    <w:rsid w:val="00536252"/>
    <w:rsid w:val="00537EEB"/>
    <w:rsid w:val="005407E5"/>
    <w:rsid w:val="005412E2"/>
    <w:rsid w:val="0054145A"/>
    <w:rsid w:val="00541534"/>
    <w:rsid w:val="0054155E"/>
    <w:rsid w:val="00541639"/>
    <w:rsid w:val="0054164B"/>
    <w:rsid w:val="00541D44"/>
    <w:rsid w:val="00541E62"/>
    <w:rsid w:val="0054219C"/>
    <w:rsid w:val="005422F4"/>
    <w:rsid w:val="00542518"/>
    <w:rsid w:val="005425EA"/>
    <w:rsid w:val="005426E6"/>
    <w:rsid w:val="00542925"/>
    <w:rsid w:val="00542D62"/>
    <w:rsid w:val="00542E8A"/>
    <w:rsid w:val="00543143"/>
    <w:rsid w:val="005431CF"/>
    <w:rsid w:val="00543227"/>
    <w:rsid w:val="00543585"/>
    <w:rsid w:val="00543EEC"/>
    <w:rsid w:val="00543F22"/>
    <w:rsid w:val="005444B1"/>
    <w:rsid w:val="005445F7"/>
    <w:rsid w:val="00544A95"/>
    <w:rsid w:val="00545327"/>
    <w:rsid w:val="0054593F"/>
    <w:rsid w:val="00545A85"/>
    <w:rsid w:val="00545ADC"/>
    <w:rsid w:val="00546225"/>
    <w:rsid w:val="0054625F"/>
    <w:rsid w:val="0054628E"/>
    <w:rsid w:val="0054647D"/>
    <w:rsid w:val="005469FD"/>
    <w:rsid w:val="00546C92"/>
    <w:rsid w:val="005472C9"/>
    <w:rsid w:val="005472D7"/>
    <w:rsid w:val="0054757A"/>
    <w:rsid w:val="0054768F"/>
    <w:rsid w:val="00547834"/>
    <w:rsid w:val="00550475"/>
    <w:rsid w:val="0055088C"/>
    <w:rsid w:val="00550A55"/>
    <w:rsid w:val="00550FD0"/>
    <w:rsid w:val="00551301"/>
    <w:rsid w:val="00551447"/>
    <w:rsid w:val="00551646"/>
    <w:rsid w:val="0055183D"/>
    <w:rsid w:val="00551ABE"/>
    <w:rsid w:val="00551D88"/>
    <w:rsid w:val="00551DEA"/>
    <w:rsid w:val="00551FB1"/>
    <w:rsid w:val="005526BF"/>
    <w:rsid w:val="005528EE"/>
    <w:rsid w:val="00552C34"/>
    <w:rsid w:val="00552D2B"/>
    <w:rsid w:val="00552D6F"/>
    <w:rsid w:val="00552EAF"/>
    <w:rsid w:val="00553000"/>
    <w:rsid w:val="0055310C"/>
    <w:rsid w:val="0055341C"/>
    <w:rsid w:val="00553624"/>
    <w:rsid w:val="005536A4"/>
    <w:rsid w:val="0055380C"/>
    <w:rsid w:val="00553A0F"/>
    <w:rsid w:val="00553F3F"/>
    <w:rsid w:val="00554064"/>
    <w:rsid w:val="00554604"/>
    <w:rsid w:val="00554778"/>
    <w:rsid w:val="00554A5B"/>
    <w:rsid w:val="00554C40"/>
    <w:rsid w:val="00554C50"/>
    <w:rsid w:val="00554CBA"/>
    <w:rsid w:val="00554E37"/>
    <w:rsid w:val="00554F51"/>
    <w:rsid w:val="00555033"/>
    <w:rsid w:val="0055514F"/>
    <w:rsid w:val="00555251"/>
    <w:rsid w:val="00555406"/>
    <w:rsid w:val="005555DF"/>
    <w:rsid w:val="005555E0"/>
    <w:rsid w:val="005556E0"/>
    <w:rsid w:val="00555874"/>
    <w:rsid w:val="00555B59"/>
    <w:rsid w:val="00555C39"/>
    <w:rsid w:val="00555DD9"/>
    <w:rsid w:val="0055603F"/>
    <w:rsid w:val="00556ACF"/>
    <w:rsid w:val="00556B07"/>
    <w:rsid w:val="00556DF6"/>
    <w:rsid w:val="005570C0"/>
    <w:rsid w:val="005570E0"/>
    <w:rsid w:val="005573BC"/>
    <w:rsid w:val="0055760A"/>
    <w:rsid w:val="00557DF5"/>
    <w:rsid w:val="00557F06"/>
    <w:rsid w:val="0056057A"/>
    <w:rsid w:val="00560A20"/>
    <w:rsid w:val="00560B35"/>
    <w:rsid w:val="00560BAC"/>
    <w:rsid w:val="00560FFF"/>
    <w:rsid w:val="00561431"/>
    <w:rsid w:val="00561490"/>
    <w:rsid w:val="005614AA"/>
    <w:rsid w:val="005619F9"/>
    <w:rsid w:val="00561A17"/>
    <w:rsid w:val="00561AEF"/>
    <w:rsid w:val="00561EE0"/>
    <w:rsid w:val="00561F6E"/>
    <w:rsid w:val="0056216A"/>
    <w:rsid w:val="00562269"/>
    <w:rsid w:val="005627B4"/>
    <w:rsid w:val="005628AF"/>
    <w:rsid w:val="005632D3"/>
    <w:rsid w:val="005633DC"/>
    <w:rsid w:val="00563649"/>
    <w:rsid w:val="005638A4"/>
    <w:rsid w:val="00563C26"/>
    <w:rsid w:val="00563F12"/>
    <w:rsid w:val="005640A5"/>
    <w:rsid w:val="0056498E"/>
    <w:rsid w:val="0056513B"/>
    <w:rsid w:val="00565294"/>
    <w:rsid w:val="0056594B"/>
    <w:rsid w:val="005659FF"/>
    <w:rsid w:val="00565B0E"/>
    <w:rsid w:val="00565D9C"/>
    <w:rsid w:val="00565F1B"/>
    <w:rsid w:val="00566418"/>
    <w:rsid w:val="00566ABF"/>
    <w:rsid w:val="00566CA3"/>
    <w:rsid w:val="00566D70"/>
    <w:rsid w:val="00566DE5"/>
    <w:rsid w:val="00567135"/>
    <w:rsid w:val="00567228"/>
    <w:rsid w:val="00567318"/>
    <w:rsid w:val="0056771C"/>
    <w:rsid w:val="005679A5"/>
    <w:rsid w:val="00567F83"/>
    <w:rsid w:val="00567FEC"/>
    <w:rsid w:val="005703E1"/>
    <w:rsid w:val="005705CD"/>
    <w:rsid w:val="0057085E"/>
    <w:rsid w:val="00570A05"/>
    <w:rsid w:val="00570AFD"/>
    <w:rsid w:val="005710F1"/>
    <w:rsid w:val="005710FD"/>
    <w:rsid w:val="005713AF"/>
    <w:rsid w:val="005715DA"/>
    <w:rsid w:val="00571A6A"/>
    <w:rsid w:val="00571B5D"/>
    <w:rsid w:val="00571B9C"/>
    <w:rsid w:val="00571CE3"/>
    <w:rsid w:val="00571CEE"/>
    <w:rsid w:val="00571FF2"/>
    <w:rsid w:val="00572134"/>
    <w:rsid w:val="005729EB"/>
    <w:rsid w:val="00572C67"/>
    <w:rsid w:val="00572DEC"/>
    <w:rsid w:val="00572F1F"/>
    <w:rsid w:val="005733C0"/>
    <w:rsid w:val="005742E4"/>
    <w:rsid w:val="00574327"/>
    <w:rsid w:val="00574556"/>
    <w:rsid w:val="005748F8"/>
    <w:rsid w:val="00575112"/>
    <w:rsid w:val="005755F8"/>
    <w:rsid w:val="00575660"/>
    <w:rsid w:val="005758BA"/>
    <w:rsid w:val="00575ADF"/>
    <w:rsid w:val="00575C02"/>
    <w:rsid w:val="00575CBB"/>
    <w:rsid w:val="005760D9"/>
    <w:rsid w:val="00576790"/>
    <w:rsid w:val="00576E6D"/>
    <w:rsid w:val="00576F85"/>
    <w:rsid w:val="005774C9"/>
    <w:rsid w:val="0057794F"/>
    <w:rsid w:val="00577B7E"/>
    <w:rsid w:val="00577C54"/>
    <w:rsid w:val="005801E6"/>
    <w:rsid w:val="00580485"/>
    <w:rsid w:val="00580627"/>
    <w:rsid w:val="005806AD"/>
    <w:rsid w:val="00580878"/>
    <w:rsid w:val="00580B29"/>
    <w:rsid w:val="00580B39"/>
    <w:rsid w:val="00580BCA"/>
    <w:rsid w:val="00580CA3"/>
    <w:rsid w:val="00580D66"/>
    <w:rsid w:val="00580EAC"/>
    <w:rsid w:val="005811D3"/>
    <w:rsid w:val="00581307"/>
    <w:rsid w:val="005813BB"/>
    <w:rsid w:val="00581435"/>
    <w:rsid w:val="00581753"/>
    <w:rsid w:val="00581833"/>
    <w:rsid w:val="00581D26"/>
    <w:rsid w:val="00581D4C"/>
    <w:rsid w:val="00581FA2"/>
    <w:rsid w:val="0058201E"/>
    <w:rsid w:val="005825FD"/>
    <w:rsid w:val="00583042"/>
    <w:rsid w:val="00583164"/>
    <w:rsid w:val="005831D7"/>
    <w:rsid w:val="005836FE"/>
    <w:rsid w:val="005838AD"/>
    <w:rsid w:val="00583AAF"/>
    <w:rsid w:val="00583B63"/>
    <w:rsid w:val="00583C7F"/>
    <w:rsid w:val="00583CA2"/>
    <w:rsid w:val="00584760"/>
    <w:rsid w:val="00584CF0"/>
    <w:rsid w:val="00585270"/>
    <w:rsid w:val="0058573B"/>
    <w:rsid w:val="00585C9B"/>
    <w:rsid w:val="00585C9D"/>
    <w:rsid w:val="00585D85"/>
    <w:rsid w:val="00585F52"/>
    <w:rsid w:val="005869A9"/>
    <w:rsid w:val="005873A0"/>
    <w:rsid w:val="005879D0"/>
    <w:rsid w:val="00587C0A"/>
    <w:rsid w:val="00587F4E"/>
    <w:rsid w:val="00590099"/>
    <w:rsid w:val="00590509"/>
    <w:rsid w:val="0059054B"/>
    <w:rsid w:val="005906AD"/>
    <w:rsid w:val="005906E5"/>
    <w:rsid w:val="00590770"/>
    <w:rsid w:val="0059079C"/>
    <w:rsid w:val="00590A02"/>
    <w:rsid w:val="00590E80"/>
    <w:rsid w:val="00591388"/>
    <w:rsid w:val="00591AD0"/>
    <w:rsid w:val="00591C84"/>
    <w:rsid w:val="0059224B"/>
    <w:rsid w:val="00592649"/>
    <w:rsid w:val="0059280A"/>
    <w:rsid w:val="0059283C"/>
    <w:rsid w:val="005929C2"/>
    <w:rsid w:val="00592DEA"/>
    <w:rsid w:val="00592F2C"/>
    <w:rsid w:val="00592F8A"/>
    <w:rsid w:val="00593742"/>
    <w:rsid w:val="00593C02"/>
    <w:rsid w:val="005940E0"/>
    <w:rsid w:val="00594662"/>
    <w:rsid w:val="00594703"/>
    <w:rsid w:val="00594ECD"/>
    <w:rsid w:val="0059504C"/>
    <w:rsid w:val="00595129"/>
    <w:rsid w:val="0059533C"/>
    <w:rsid w:val="005953A2"/>
    <w:rsid w:val="005953BD"/>
    <w:rsid w:val="0059552D"/>
    <w:rsid w:val="0059572C"/>
    <w:rsid w:val="00595B50"/>
    <w:rsid w:val="00595C75"/>
    <w:rsid w:val="00595D99"/>
    <w:rsid w:val="00595DEF"/>
    <w:rsid w:val="00595E56"/>
    <w:rsid w:val="00595FC2"/>
    <w:rsid w:val="005961F3"/>
    <w:rsid w:val="00596328"/>
    <w:rsid w:val="00596C9C"/>
    <w:rsid w:val="00596E5E"/>
    <w:rsid w:val="00596EC4"/>
    <w:rsid w:val="00597172"/>
    <w:rsid w:val="00597181"/>
    <w:rsid w:val="00597293"/>
    <w:rsid w:val="00597723"/>
    <w:rsid w:val="005977BA"/>
    <w:rsid w:val="0059799E"/>
    <w:rsid w:val="00597A54"/>
    <w:rsid w:val="00597C56"/>
    <w:rsid w:val="00597E4C"/>
    <w:rsid w:val="00597FB3"/>
    <w:rsid w:val="005A004E"/>
    <w:rsid w:val="005A0481"/>
    <w:rsid w:val="005A0609"/>
    <w:rsid w:val="005A079F"/>
    <w:rsid w:val="005A091F"/>
    <w:rsid w:val="005A0ABA"/>
    <w:rsid w:val="005A0BDD"/>
    <w:rsid w:val="005A0E87"/>
    <w:rsid w:val="005A1264"/>
    <w:rsid w:val="005A16FE"/>
    <w:rsid w:val="005A1791"/>
    <w:rsid w:val="005A1924"/>
    <w:rsid w:val="005A19B4"/>
    <w:rsid w:val="005A1A9E"/>
    <w:rsid w:val="005A228D"/>
    <w:rsid w:val="005A2645"/>
    <w:rsid w:val="005A2924"/>
    <w:rsid w:val="005A299E"/>
    <w:rsid w:val="005A2A20"/>
    <w:rsid w:val="005A2D6C"/>
    <w:rsid w:val="005A2F9A"/>
    <w:rsid w:val="005A3314"/>
    <w:rsid w:val="005A3B5A"/>
    <w:rsid w:val="005A3CE1"/>
    <w:rsid w:val="005A3F58"/>
    <w:rsid w:val="005A3F72"/>
    <w:rsid w:val="005A411E"/>
    <w:rsid w:val="005A447C"/>
    <w:rsid w:val="005A4796"/>
    <w:rsid w:val="005A4DDA"/>
    <w:rsid w:val="005A4DE8"/>
    <w:rsid w:val="005A549C"/>
    <w:rsid w:val="005A571A"/>
    <w:rsid w:val="005A6212"/>
    <w:rsid w:val="005A63EF"/>
    <w:rsid w:val="005A6846"/>
    <w:rsid w:val="005A685C"/>
    <w:rsid w:val="005A6C50"/>
    <w:rsid w:val="005A711C"/>
    <w:rsid w:val="005A7198"/>
    <w:rsid w:val="005A71A1"/>
    <w:rsid w:val="005A741B"/>
    <w:rsid w:val="005A7A63"/>
    <w:rsid w:val="005A7BE8"/>
    <w:rsid w:val="005A7F8D"/>
    <w:rsid w:val="005B0266"/>
    <w:rsid w:val="005B04D1"/>
    <w:rsid w:val="005B0852"/>
    <w:rsid w:val="005B0FBA"/>
    <w:rsid w:val="005B10EB"/>
    <w:rsid w:val="005B11A4"/>
    <w:rsid w:val="005B14B0"/>
    <w:rsid w:val="005B1735"/>
    <w:rsid w:val="005B1B74"/>
    <w:rsid w:val="005B1E6C"/>
    <w:rsid w:val="005B2132"/>
    <w:rsid w:val="005B248B"/>
    <w:rsid w:val="005B2588"/>
    <w:rsid w:val="005B279E"/>
    <w:rsid w:val="005B3223"/>
    <w:rsid w:val="005B32FE"/>
    <w:rsid w:val="005B3755"/>
    <w:rsid w:val="005B3D25"/>
    <w:rsid w:val="005B4149"/>
    <w:rsid w:val="005B43B4"/>
    <w:rsid w:val="005B44FA"/>
    <w:rsid w:val="005B47CC"/>
    <w:rsid w:val="005B4DEF"/>
    <w:rsid w:val="005B4DF7"/>
    <w:rsid w:val="005B4ED8"/>
    <w:rsid w:val="005B5042"/>
    <w:rsid w:val="005B5203"/>
    <w:rsid w:val="005B53C4"/>
    <w:rsid w:val="005B57A5"/>
    <w:rsid w:val="005B5806"/>
    <w:rsid w:val="005B5813"/>
    <w:rsid w:val="005B599D"/>
    <w:rsid w:val="005B5B94"/>
    <w:rsid w:val="005B5C63"/>
    <w:rsid w:val="005B6048"/>
    <w:rsid w:val="005B6753"/>
    <w:rsid w:val="005B6B00"/>
    <w:rsid w:val="005B6C69"/>
    <w:rsid w:val="005B6F52"/>
    <w:rsid w:val="005B74AD"/>
    <w:rsid w:val="005B78FF"/>
    <w:rsid w:val="005B7A3D"/>
    <w:rsid w:val="005B7A7C"/>
    <w:rsid w:val="005B7C21"/>
    <w:rsid w:val="005B7E86"/>
    <w:rsid w:val="005C017F"/>
    <w:rsid w:val="005C0564"/>
    <w:rsid w:val="005C06C5"/>
    <w:rsid w:val="005C0814"/>
    <w:rsid w:val="005C0AB6"/>
    <w:rsid w:val="005C0AE1"/>
    <w:rsid w:val="005C0BB3"/>
    <w:rsid w:val="005C0BCC"/>
    <w:rsid w:val="005C0F35"/>
    <w:rsid w:val="005C11A1"/>
    <w:rsid w:val="005C120B"/>
    <w:rsid w:val="005C140C"/>
    <w:rsid w:val="005C1973"/>
    <w:rsid w:val="005C2210"/>
    <w:rsid w:val="005C22D0"/>
    <w:rsid w:val="005C2372"/>
    <w:rsid w:val="005C2480"/>
    <w:rsid w:val="005C264F"/>
    <w:rsid w:val="005C28E7"/>
    <w:rsid w:val="005C2A62"/>
    <w:rsid w:val="005C2ED9"/>
    <w:rsid w:val="005C2FE4"/>
    <w:rsid w:val="005C2FE5"/>
    <w:rsid w:val="005C31A3"/>
    <w:rsid w:val="005C35E0"/>
    <w:rsid w:val="005C35EB"/>
    <w:rsid w:val="005C37E9"/>
    <w:rsid w:val="005C382D"/>
    <w:rsid w:val="005C3AC5"/>
    <w:rsid w:val="005C3E03"/>
    <w:rsid w:val="005C42B0"/>
    <w:rsid w:val="005C4834"/>
    <w:rsid w:val="005C4B84"/>
    <w:rsid w:val="005C4D01"/>
    <w:rsid w:val="005C4D73"/>
    <w:rsid w:val="005C4D83"/>
    <w:rsid w:val="005C4ED1"/>
    <w:rsid w:val="005C4F0C"/>
    <w:rsid w:val="005C4FFB"/>
    <w:rsid w:val="005C50F9"/>
    <w:rsid w:val="005C531E"/>
    <w:rsid w:val="005C580B"/>
    <w:rsid w:val="005C5A86"/>
    <w:rsid w:val="005C6173"/>
    <w:rsid w:val="005C659A"/>
    <w:rsid w:val="005C6878"/>
    <w:rsid w:val="005C6913"/>
    <w:rsid w:val="005C69E5"/>
    <w:rsid w:val="005C7257"/>
    <w:rsid w:val="005C73A0"/>
    <w:rsid w:val="005C7692"/>
    <w:rsid w:val="005C79A8"/>
    <w:rsid w:val="005C7B9D"/>
    <w:rsid w:val="005C7E3E"/>
    <w:rsid w:val="005C7F27"/>
    <w:rsid w:val="005C7FAA"/>
    <w:rsid w:val="005D082A"/>
    <w:rsid w:val="005D083B"/>
    <w:rsid w:val="005D0A3A"/>
    <w:rsid w:val="005D1288"/>
    <w:rsid w:val="005D1AA9"/>
    <w:rsid w:val="005D1DD5"/>
    <w:rsid w:val="005D1EB8"/>
    <w:rsid w:val="005D2042"/>
    <w:rsid w:val="005D2282"/>
    <w:rsid w:val="005D2736"/>
    <w:rsid w:val="005D2A89"/>
    <w:rsid w:val="005D2C1F"/>
    <w:rsid w:val="005D2D88"/>
    <w:rsid w:val="005D3B2C"/>
    <w:rsid w:val="005D3B98"/>
    <w:rsid w:val="005D3BF3"/>
    <w:rsid w:val="005D3C17"/>
    <w:rsid w:val="005D3D40"/>
    <w:rsid w:val="005D3E76"/>
    <w:rsid w:val="005D42E9"/>
    <w:rsid w:val="005D4567"/>
    <w:rsid w:val="005D4926"/>
    <w:rsid w:val="005D4EDA"/>
    <w:rsid w:val="005D51B5"/>
    <w:rsid w:val="005D5224"/>
    <w:rsid w:val="005D53FE"/>
    <w:rsid w:val="005D5541"/>
    <w:rsid w:val="005D5A0D"/>
    <w:rsid w:val="005D5B1B"/>
    <w:rsid w:val="005D5B4A"/>
    <w:rsid w:val="005D629D"/>
    <w:rsid w:val="005D63A5"/>
    <w:rsid w:val="005D6B6A"/>
    <w:rsid w:val="005D6C71"/>
    <w:rsid w:val="005D79FC"/>
    <w:rsid w:val="005D7D04"/>
    <w:rsid w:val="005E028D"/>
    <w:rsid w:val="005E0345"/>
    <w:rsid w:val="005E04D6"/>
    <w:rsid w:val="005E05D5"/>
    <w:rsid w:val="005E0613"/>
    <w:rsid w:val="005E0A48"/>
    <w:rsid w:val="005E0C36"/>
    <w:rsid w:val="005E10C6"/>
    <w:rsid w:val="005E140F"/>
    <w:rsid w:val="005E18FE"/>
    <w:rsid w:val="005E1DA9"/>
    <w:rsid w:val="005E2060"/>
    <w:rsid w:val="005E20D5"/>
    <w:rsid w:val="005E2604"/>
    <w:rsid w:val="005E2642"/>
    <w:rsid w:val="005E2790"/>
    <w:rsid w:val="005E2D1B"/>
    <w:rsid w:val="005E2D72"/>
    <w:rsid w:val="005E2E20"/>
    <w:rsid w:val="005E2F09"/>
    <w:rsid w:val="005E30D2"/>
    <w:rsid w:val="005E31DB"/>
    <w:rsid w:val="005E335B"/>
    <w:rsid w:val="005E3728"/>
    <w:rsid w:val="005E39EA"/>
    <w:rsid w:val="005E3B83"/>
    <w:rsid w:val="005E3B90"/>
    <w:rsid w:val="005E3DCD"/>
    <w:rsid w:val="005E3EE2"/>
    <w:rsid w:val="005E4276"/>
    <w:rsid w:val="005E44A9"/>
    <w:rsid w:val="005E490B"/>
    <w:rsid w:val="005E4AF3"/>
    <w:rsid w:val="005E4B73"/>
    <w:rsid w:val="005E4BA5"/>
    <w:rsid w:val="005E4CF9"/>
    <w:rsid w:val="005E4E43"/>
    <w:rsid w:val="005E573C"/>
    <w:rsid w:val="005E583C"/>
    <w:rsid w:val="005E5A2C"/>
    <w:rsid w:val="005E5FB3"/>
    <w:rsid w:val="005E6127"/>
    <w:rsid w:val="005E6258"/>
    <w:rsid w:val="005E6440"/>
    <w:rsid w:val="005E64FE"/>
    <w:rsid w:val="005E680A"/>
    <w:rsid w:val="005E695C"/>
    <w:rsid w:val="005E69DA"/>
    <w:rsid w:val="005E6DF1"/>
    <w:rsid w:val="005E6EF6"/>
    <w:rsid w:val="005E6F5E"/>
    <w:rsid w:val="005E713A"/>
    <w:rsid w:val="005E758D"/>
    <w:rsid w:val="005E77F0"/>
    <w:rsid w:val="005E7C41"/>
    <w:rsid w:val="005E7C51"/>
    <w:rsid w:val="005E7C5D"/>
    <w:rsid w:val="005F01EB"/>
    <w:rsid w:val="005F0203"/>
    <w:rsid w:val="005F084F"/>
    <w:rsid w:val="005F0888"/>
    <w:rsid w:val="005F098D"/>
    <w:rsid w:val="005F0E6F"/>
    <w:rsid w:val="005F1734"/>
    <w:rsid w:val="005F1DE0"/>
    <w:rsid w:val="005F24B5"/>
    <w:rsid w:val="005F26E9"/>
    <w:rsid w:val="005F26F0"/>
    <w:rsid w:val="005F2796"/>
    <w:rsid w:val="005F3192"/>
    <w:rsid w:val="005F36DD"/>
    <w:rsid w:val="005F3728"/>
    <w:rsid w:val="005F389B"/>
    <w:rsid w:val="005F392C"/>
    <w:rsid w:val="005F3B3D"/>
    <w:rsid w:val="005F4269"/>
    <w:rsid w:val="005F45F2"/>
    <w:rsid w:val="005F4D8C"/>
    <w:rsid w:val="005F4FD1"/>
    <w:rsid w:val="005F55B7"/>
    <w:rsid w:val="005F56B7"/>
    <w:rsid w:val="005F5A05"/>
    <w:rsid w:val="005F5CAF"/>
    <w:rsid w:val="005F62FF"/>
    <w:rsid w:val="005F6513"/>
    <w:rsid w:val="005F6514"/>
    <w:rsid w:val="005F65B8"/>
    <w:rsid w:val="005F69B9"/>
    <w:rsid w:val="005F6ED0"/>
    <w:rsid w:val="005F6EF6"/>
    <w:rsid w:val="005F7480"/>
    <w:rsid w:val="005F74B7"/>
    <w:rsid w:val="005F783E"/>
    <w:rsid w:val="00600087"/>
    <w:rsid w:val="0060051B"/>
    <w:rsid w:val="00600B2C"/>
    <w:rsid w:val="00600E64"/>
    <w:rsid w:val="00600F17"/>
    <w:rsid w:val="00601CEA"/>
    <w:rsid w:val="00601FAC"/>
    <w:rsid w:val="00602190"/>
    <w:rsid w:val="00602689"/>
    <w:rsid w:val="006026E0"/>
    <w:rsid w:val="00602B69"/>
    <w:rsid w:val="00603000"/>
    <w:rsid w:val="006032B7"/>
    <w:rsid w:val="0060404B"/>
    <w:rsid w:val="006041F8"/>
    <w:rsid w:val="006043D5"/>
    <w:rsid w:val="00604795"/>
    <w:rsid w:val="006048D0"/>
    <w:rsid w:val="006055CE"/>
    <w:rsid w:val="00605DAA"/>
    <w:rsid w:val="00605DBD"/>
    <w:rsid w:val="00605EDA"/>
    <w:rsid w:val="00606067"/>
    <w:rsid w:val="006065CF"/>
    <w:rsid w:val="00606810"/>
    <w:rsid w:val="00606EB4"/>
    <w:rsid w:val="00607029"/>
    <w:rsid w:val="0060708B"/>
    <w:rsid w:val="00607099"/>
    <w:rsid w:val="006074E2"/>
    <w:rsid w:val="00607EE1"/>
    <w:rsid w:val="00607EE9"/>
    <w:rsid w:val="0061029A"/>
    <w:rsid w:val="00610398"/>
    <w:rsid w:val="00610650"/>
    <w:rsid w:val="00610688"/>
    <w:rsid w:val="00610816"/>
    <w:rsid w:val="006108C4"/>
    <w:rsid w:val="00610D32"/>
    <w:rsid w:val="00611528"/>
    <w:rsid w:val="006116E4"/>
    <w:rsid w:val="00611832"/>
    <w:rsid w:val="0061195F"/>
    <w:rsid w:val="00611B64"/>
    <w:rsid w:val="00611F98"/>
    <w:rsid w:val="0061220F"/>
    <w:rsid w:val="00612750"/>
    <w:rsid w:val="00612A18"/>
    <w:rsid w:val="00612C78"/>
    <w:rsid w:val="00612DDE"/>
    <w:rsid w:val="00612FD6"/>
    <w:rsid w:val="00613248"/>
    <w:rsid w:val="0061332A"/>
    <w:rsid w:val="006133A9"/>
    <w:rsid w:val="00613879"/>
    <w:rsid w:val="00613961"/>
    <w:rsid w:val="00613A62"/>
    <w:rsid w:val="00613C31"/>
    <w:rsid w:val="00613C60"/>
    <w:rsid w:val="0061462B"/>
    <w:rsid w:val="00614664"/>
    <w:rsid w:val="00614E31"/>
    <w:rsid w:val="00614EC2"/>
    <w:rsid w:val="00614F0B"/>
    <w:rsid w:val="00615407"/>
    <w:rsid w:val="00615588"/>
    <w:rsid w:val="00615782"/>
    <w:rsid w:val="00615882"/>
    <w:rsid w:val="00615EED"/>
    <w:rsid w:val="00615FA4"/>
    <w:rsid w:val="00616032"/>
    <w:rsid w:val="00616105"/>
    <w:rsid w:val="006162A9"/>
    <w:rsid w:val="0061654A"/>
    <w:rsid w:val="00616B91"/>
    <w:rsid w:val="00617179"/>
    <w:rsid w:val="006171BA"/>
    <w:rsid w:val="006172F5"/>
    <w:rsid w:val="00617401"/>
    <w:rsid w:val="0061751F"/>
    <w:rsid w:val="0061755B"/>
    <w:rsid w:val="00617A0B"/>
    <w:rsid w:val="00617B00"/>
    <w:rsid w:val="00617B7F"/>
    <w:rsid w:val="0062006C"/>
    <w:rsid w:val="006200AD"/>
    <w:rsid w:val="00620479"/>
    <w:rsid w:val="006205F4"/>
    <w:rsid w:val="00620787"/>
    <w:rsid w:val="00620A44"/>
    <w:rsid w:val="00620AE3"/>
    <w:rsid w:val="00620C7A"/>
    <w:rsid w:val="00621290"/>
    <w:rsid w:val="006213F7"/>
    <w:rsid w:val="00621490"/>
    <w:rsid w:val="00621CBE"/>
    <w:rsid w:val="00621D41"/>
    <w:rsid w:val="00621DEC"/>
    <w:rsid w:val="0062278C"/>
    <w:rsid w:val="00622DCD"/>
    <w:rsid w:val="00622DDC"/>
    <w:rsid w:val="00623372"/>
    <w:rsid w:val="0062356F"/>
    <w:rsid w:val="00623722"/>
    <w:rsid w:val="00623B2C"/>
    <w:rsid w:val="00623C70"/>
    <w:rsid w:val="00623CF5"/>
    <w:rsid w:val="00624CAD"/>
    <w:rsid w:val="00624EAA"/>
    <w:rsid w:val="0062502C"/>
    <w:rsid w:val="00625224"/>
    <w:rsid w:val="00625253"/>
    <w:rsid w:val="00625335"/>
    <w:rsid w:val="00625A58"/>
    <w:rsid w:val="00625A9A"/>
    <w:rsid w:val="00625CDE"/>
    <w:rsid w:val="00625DEB"/>
    <w:rsid w:val="0062627C"/>
    <w:rsid w:val="006265DE"/>
    <w:rsid w:val="00626600"/>
    <w:rsid w:val="00626849"/>
    <w:rsid w:val="00626BDC"/>
    <w:rsid w:val="00626C0C"/>
    <w:rsid w:val="00626FCD"/>
    <w:rsid w:val="006271DC"/>
    <w:rsid w:val="006271E8"/>
    <w:rsid w:val="0062726B"/>
    <w:rsid w:val="0062754E"/>
    <w:rsid w:val="006277C6"/>
    <w:rsid w:val="0062781C"/>
    <w:rsid w:val="006278BC"/>
    <w:rsid w:val="00627ABA"/>
    <w:rsid w:val="00627BFF"/>
    <w:rsid w:val="00630203"/>
    <w:rsid w:val="00630736"/>
    <w:rsid w:val="00630A24"/>
    <w:rsid w:val="00630B28"/>
    <w:rsid w:val="00631089"/>
    <w:rsid w:val="00631338"/>
    <w:rsid w:val="0063140E"/>
    <w:rsid w:val="00631B42"/>
    <w:rsid w:val="006320BF"/>
    <w:rsid w:val="00632B69"/>
    <w:rsid w:val="00632F88"/>
    <w:rsid w:val="0063398B"/>
    <w:rsid w:val="00633D1E"/>
    <w:rsid w:val="00633E01"/>
    <w:rsid w:val="00633F2C"/>
    <w:rsid w:val="006345AB"/>
    <w:rsid w:val="00634CF5"/>
    <w:rsid w:val="00634DE0"/>
    <w:rsid w:val="006362F6"/>
    <w:rsid w:val="00636749"/>
    <w:rsid w:val="0063685C"/>
    <w:rsid w:val="006369A0"/>
    <w:rsid w:val="00636E7D"/>
    <w:rsid w:val="006370D3"/>
    <w:rsid w:val="00637274"/>
    <w:rsid w:val="006372E3"/>
    <w:rsid w:val="00637418"/>
    <w:rsid w:val="006374EA"/>
    <w:rsid w:val="006377E8"/>
    <w:rsid w:val="00637D57"/>
    <w:rsid w:val="00637E6F"/>
    <w:rsid w:val="00637FA6"/>
    <w:rsid w:val="006400A5"/>
    <w:rsid w:val="006403AD"/>
    <w:rsid w:val="006403BE"/>
    <w:rsid w:val="00640518"/>
    <w:rsid w:val="0064075A"/>
    <w:rsid w:val="00640782"/>
    <w:rsid w:val="006407C1"/>
    <w:rsid w:val="006407DE"/>
    <w:rsid w:val="0064080E"/>
    <w:rsid w:val="00640A87"/>
    <w:rsid w:val="00641294"/>
    <w:rsid w:val="006416DA"/>
    <w:rsid w:val="0064183A"/>
    <w:rsid w:val="00641997"/>
    <w:rsid w:val="00641A58"/>
    <w:rsid w:val="00641C4D"/>
    <w:rsid w:val="00641CD0"/>
    <w:rsid w:val="00641D7E"/>
    <w:rsid w:val="0064204F"/>
    <w:rsid w:val="00642154"/>
    <w:rsid w:val="00642419"/>
    <w:rsid w:val="00642765"/>
    <w:rsid w:val="00642846"/>
    <w:rsid w:val="006429B6"/>
    <w:rsid w:val="00642D16"/>
    <w:rsid w:val="00643329"/>
    <w:rsid w:val="0064426D"/>
    <w:rsid w:val="00644475"/>
    <w:rsid w:val="00644608"/>
    <w:rsid w:val="00644821"/>
    <w:rsid w:val="00645112"/>
    <w:rsid w:val="00645444"/>
    <w:rsid w:val="0064562E"/>
    <w:rsid w:val="006458E3"/>
    <w:rsid w:val="00645A5E"/>
    <w:rsid w:val="00645D54"/>
    <w:rsid w:val="00645DD6"/>
    <w:rsid w:val="00645EC1"/>
    <w:rsid w:val="00645F4D"/>
    <w:rsid w:val="0064617E"/>
    <w:rsid w:val="006463AB"/>
    <w:rsid w:val="00646410"/>
    <w:rsid w:val="0064655A"/>
    <w:rsid w:val="006469AA"/>
    <w:rsid w:val="00646AAA"/>
    <w:rsid w:val="00646B9C"/>
    <w:rsid w:val="00646E32"/>
    <w:rsid w:val="0064729C"/>
    <w:rsid w:val="00647371"/>
    <w:rsid w:val="00647432"/>
    <w:rsid w:val="0064788C"/>
    <w:rsid w:val="006479DD"/>
    <w:rsid w:val="00647BD4"/>
    <w:rsid w:val="0065034A"/>
    <w:rsid w:val="0065048B"/>
    <w:rsid w:val="006506E4"/>
    <w:rsid w:val="0065077B"/>
    <w:rsid w:val="00650BCC"/>
    <w:rsid w:val="00650D26"/>
    <w:rsid w:val="00650E2F"/>
    <w:rsid w:val="0065110D"/>
    <w:rsid w:val="0065111E"/>
    <w:rsid w:val="0065145C"/>
    <w:rsid w:val="00651753"/>
    <w:rsid w:val="006518B2"/>
    <w:rsid w:val="00651E2F"/>
    <w:rsid w:val="00651E55"/>
    <w:rsid w:val="00651FC3"/>
    <w:rsid w:val="00651FDE"/>
    <w:rsid w:val="00652199"/>
    <w:rsid w:val="006524E7"/>
    <w:rsid w:val="00652FA5"/>
    <w:rsid w:val="00653A49"/>
    <w:rsid w:val="006540E8"/>
    <w:rsid w:val="00654157"/>
    <w:rsid w:val="00654229"/>
    <w:rsid w:val="006544C1"/>
    <w:rsid w:val="00654544"/>
    <w:rsid w:val="00654CC9"/>
    <w:rsid w:val="00654D58"/>
    <w:rsid w:val="00654E35"/>
    <w:rsid w:val="00655459"/>
    <w:rsid w:val="006555BB"/>
    <w:rsid w:val="0065561D"/>
    <w:rsid w:val="006557C6"/>
    <w:rsid w:val="0065647A"/>
    <w:rsid w:val="006565DC"/>
    <w:rsid w:val="00656753"/>
    <w:rsid w:val="00656CDE"/>
    <w:rsid w:val="00656EB2"/>
    <w:rsid w:val="00657130"/>
    <w:rsid w:val="00657909"/>
    <w:rsid w:val="00657FCA"/>
    <w:rsid w:val="0066011D"/>
    <w:rsid w:val="00660481"/>
    <w:rsid w:val="006604EB"/>
    <w:rsid w:val="006608FB"/>
    <w:rsid w:val="006609AA"/>
    <w:rsid w:val="00660B3E"/>
    <w:rsid w:val="00660C58"/>
    <w:rsid w:val="00660E9F"/>
    <w:rsid w:val="00660F96"/>
    <w:rsid w:val="00660FEC"/>
    <w:rsid w:val="0066116D"/>
    <w:rsid w:val="00661284"/>
    <w:rsid w:val="00661511"/>
    <w:rsid w:val="00661DDE"/>
    <w:rsid w:val="00661EC5"/>
    <w:rsid w:val="00661F4A"/>
    <w:rsid w:val="0066203B"/>
    <w:rsid w:val="0066264C"/>
    <w:rsid w:val="006626AE"/>
    <w:rsid w:val="006628C5"/>
    <w:rsid w:val="00662F77"/>
    <w:rsid w:val="00663134"/>
    <w:rsid w:val="00663274"/>
    <w:rsid w:val="00663B90"/>
    <w:rsid w:val="00663F76"/>
    <w:rsid w:val="00664064"/>
    <w:rsid w:val="006644F2"/>
    <w:rsid w:val="00664527"/>
    <w:rsid w:val="00664A3F"/>
    <w:rsid w:val="00664AFC"/>
    <w:rsid w:val="006651F5"/>
    <w:rsid w:val="0066575E"/>
    <w:rsid w:val="00665CE8"/>
    <w:rsid w:val="00665F13"/>
    <w:rsid w:val="00666481"/>
    <w:rsid w:val="00666DF5"/>
    <w:rsid w:val="006674A1"/>
    <w:rsid w:val="0066776D"/>
    <w:rsid w:val="00667B50"/>
    <w:rsid w:val="00667CA9"/>
    <w:rsid w:val="006701DF"/>
    <w:rsid w:val="00670579"/>
    <w:rsid w:val="0067063A"/>
    <w:rsid w:val="00670662"/>
    <w:rsid w:val="00670AA1"/>
    <w:rsid w:val="00670B08"/>
    <w:rsid w:val="00670BDD"/>
    <w:rsid w:val="00671048"/>
    <w:rsid w:val="006712A6"/>
    <w:rsid w:val="006714B5"/>
    <w:rsid w:val="0067167F"/>
    <w:rsid w:val="006723D1"/>
    <w:rsid w:val="0067266F"/>
    <w:rsid w:val="006726E7"/>
    <w:rsid w:val="0067289A"/>
    <w:rsid w:val="006729A0"/>
    <w:rsid w:val="00672F17"/>
    <w:rsid w:val="00672F45"/>
    <w:rsid w:val="00673020"/>
    <w:rsid w:val="006731EF"/>
    <w:rsid w:val="006739C8"/>
    <w:rsid w:val="00673CB6"/>
    <w:rsid w:val="00673EDA"/>
    <w:rsid w:val="006747C1"/>
    <w:rsid w:val="00674B1A"/>
    <w:rsid w:val="00674B1F"/>
    <w:rsid w:val="00674BC9"/>
    <w:rsid w:val="00675299"/>
    <w:rsid w:val="00675537"/>
    <w:rsid w:val="0067563F"/>
    <w:rsid w:val="006757FD"/>
    <w:rsid w:val="0067597F"/>
    <w:rsid w:val="00675BA9"/>
    <w:rsid w:val="006761DB"/>
    <w:rsid w:val="0067641E"/>
    <w:rsid w:val="00676AC0"/>
    <w:rsid w:val="00676AE1"/>
    <w:rsid w:val="00676D93"/>
    <w:rsid w:val="00677031"/>
    <w:rsid w:val="006770AA"/>
    <w:rsid w:val="006770B8"/>
    <w:rsid w:val="006771C0"/>
    <w:rsid w:val="00677C0A"/>
    <w:rsid w:val="00677CF3"/>
    <w:rsid w:val="00677D49"/>
    <w:rsid w:val="00677EFA"/>
    <w:rsid w:val="00677F84"/>
    <w:rsid w:val="0068001A"/>
    <w:rsid w:val="0068027D"/>
    <w:rsid w:val="00680751"/>
    <w:rsid w:val="0068153B"/>
    <w:rsid w:val="00681786"/>
    <w:rsid w:val="0068194C"/>
    <w:rsid w:val="00681B09"/>
    <w:rsid w:val="00681B0A"/>
    <w:rsid w:val="00681B56"/>
    <w:rsid w:val="00682303"/>
    <w:rsid w:val="006824CD"/>
    <w:rsid w:val="00682582"/>
    <w:rsid w:val="00682963"/>
    <w:rsid w:val="00682F8F"/>
    <w:rsid w:val="00683175"/>
    <w:rsid w:val="0068352A"/>
    <w:rsid w:val="00683587"/>
    <w:rsid w:val="00683738"/>
    <w:rsid w:val="006837E5"/>
    <w:rsid w:val="00683968"/>
    <w:rsid w:val="006843D1"/>
    <w:rsid w:val="00684417"/>
    <w:rsid w:val="00684D6F"/>
    <w:rsid w:val="00684E12"/>
    <w:rsid w:val="006852D4"/>
    <w:rsid w:val="0068569A"/>
    <w:rsid w:val="00685725"/>
    <w:rsid w:val="00685B37"/>
    <w:rsid w:val="00685E4D"/>
    <w:rsid w:val="00686733"/>
    <w:rsid w:val="00686755"/>
    <w:rsid w:val="00686CA1"/>
    <w:rsid w:val="00686F1D"/>
    <w:rsid w:val="0068708F"/>
    <w:rsid w:val="0068717E"/>
    <w:rsid w:val="0068734B"/>
    <w:rsid w:val="00687370"/>
    <w:rsid w:val="0068753F"/>
    <w:rsid w:val="00687AC1"/>
    <w:rsid w:val="00687AEA"/>
    <w:rsid w:val="00687F76"/>
    <w:rsid w:val="00690522"/>
    <w:rsid w:val="006907C2"/>
    <w:rsid w:val="0069098F"/>
    <w:rsid w:val="00690ACA"/>
    <w:rsid w:val="00690BCB"/>
    <w:rsid w:val="00690D3B"/>
    <w:rsid w:val="00690F52"/>
    <w:rsid w:val="00691452"/>
    <w:rsid w:val="00691C85"/>
    <w:rsid w:val="00691EDF"/>
    <w:rsid w:val="00692075"/>
    <w:rsid w:val="00692770"/>
    <w:rsid w:val="00692B30"/>
    <w:rsid w:val="00692B6C"/>
    <w:rsid w:val="00692C75"/>
    <w:rsid w:val="00693194"/>
    <w:rsid w:val="00693276"/>
    <w:rsid w:val="0069341F"/>
    <w:rsid w:val="0069342E"/>
    <w:rsid w:val="006935CD"/>
    <w:rsid w:val="00693672"/>
    <w:rsid w:val="006937F0"/>
    <w:rsid w:val="00694478"/>
    <w:rsid w:val="006944F2"/>
    <w:rsid w:val="00694C6A"/>
    <w:rsid w:val="00694F28"/>
    <w:rsid w:val="006950EC"/>
    <w:rsid w:val="0069510E"/>
    <w:rsid w:val="0069540B"/>
    <w:rsid w:val="00695509"/>
    <w:rsid w:val="0069597A"/>
    <w:rsid w:val="00695B7C"/>
    <w:rsid w:val="00695D32"/>
    <w:rsid w:val="0069628E"/>
    <w:rsid w:val="00696426"/>
    <w:rsid w:val="00696AFA"/>
    <w:rsid w:val="00696DB8"/>
    <w:rsid w:val="00696EBC"/>
    <w:rsid w:val="00696EE6"/>
    <w:rsid w:val="00696FAA"/>
    <w:rsid w:val="00697D7F"/>
    <w:rsid w:val="00697E65"/>
    <w:rsid w:val="00697F0C"/>
    <w:rsid w:val="006A035A"/>
    <w:rsid w:val="006A03FF"/>
    <w:rsid w:val="006A07A5"/>
    <w:rsid w:val="006A08E6"/>
    <w:rsid w:val="006A0B3F"/>
    <w:rsid w:val="006A0F9E"/>
    <w:rsid w:val="006A1450"/>
    <w:rsid w:val="006A1828"/>
    <w:rsid w:val="006A1DB8"/>
    <w:rsid w:val="006A1FF1"/>
    <w:rsid w:val="006A2037"/>
    <w:rsid w:val="006A2175"/>
    <w:rsid w:val="006A22A6"/>
    <w:rsid w:val="006A2301"/>
    <w:rsid w:val="006A2352"/>
    <w:rsid w:val="006A2374"/>
    <w:rsid w:val="006A268D"/>
    <w:rsid w:val="006A26BE"/>
    <w:rsid w:val="006A32CA"/>
    <w:rsid w:val="006A33B3"/>
    <w:rsid w:val="006A35D0"/>
    <w:rsid w:val="006A389D"/>
    <w:rsid w:val="006A38F7"/>
    <w:rsid w:val="006A39F0"/>
    <w:rsid w:val="006A3DDC"/>
    <w:rsid w:val="006A3E37"/>
    <w:rsid w:val="006A4045"/>
    <w:rsid w:val="006A435B"/>
    <w:rsid w:val="006A4427"/>
    <w:rsid w:val="006A474B"/>
    <w:rsid w:val="006A4E87"/>
    <w:rsid w:val="006A532E"/>
    <w:rsid w:val="006A53A4"/>
    <w:rsid w:val="006A55DF"/>
    <w:rsid w:val="006A57DE"/>
    <w:rsid w:val="006A5955"/>
    <w:rsid w:val="006A59D7"/>
    <w:rsid w:val="006A5D9C"/>
    <w:rsid w:val="006A5DBC"/>
    <w:rsid w:val="006A5E91"/>
    <w:rsid w:val="006A606D"/>
    <w:rsid w:val="006A6319"/>
    <w:rsid w:val="006A6411"/>
    <w:rsid w:val="006A648C"/>
    <w:rsid w:val="006A68A5"/>
    <w:rsid w:val="006A692C"/>
    <w:rsid w:val="006A6B5F"/>
    <w:rsid w:val="006A6BFF"/>
    <w:rsid w:val="006A7020"/>
    <w:rsid w:val="006A7578"/>
    <w:rsid w:val="006A7719"/>
    <w:rsid w:val="006A7A44"/>
    <w:rsid w:val="006A7AAF"/>
    <w:rsid w:val="006A7BBF"/>
    <w:rsid w:val="006A7C8B"/>
    <w:rsid w:val="006A7E41"/>
    <w:rsid w:val="006B0511"/>
    <w:rsid w:val="006B0C00"/>
    <w:rsid w:val="006B0FA7"/>
    <w:rsid w:val="006B1172"/>
    <w:rsid w:val="006B1189"/>
    <w:rsid w:val="006B1285"/>
    <w:rsid w:val="006B13E3"/>
    <w:rsid w:val="006B172D"/>
    <w:rsid w:val="006B22BC"/>
    <w:rsid w:val="006B2477"/>
    <w:rsid w:val="006B25AC"/>
    <w:rsid w:val="006B3119"/>
    <w:rsid w:val="006B3150"/>
    <w:rsid w:val="006B3370"/>
    <w:rsid w:val="006B3736"/>
    <w:rsid w:val="006B3B10"/>
    <w:rsid w:val="006B3D83"/>
    <w:rsid w:val="006B45DD"/>
    <w:rsid w:val="006B46FE"/>
    <w:rsid w:val="006B4711"/>
    <w:rsid w:val="006B4D0A"/>
    <w:rsid w:val="006B530C"/>
    <w:rsid w:val="006B57D9"/>
    <w:rsid w:val="006B5885"/>
    <w:rsid w:val="006B5FDE"/>
    <w:rsid w:val="006B61FC"/>
    <w:rsid w:val="006B620C"/>
    <w:rsid w:val="006B647C"/>
    <w:rsid w:val="006B66D2"/>
    <w:rsid w:val="006B6940"/>
    <w:rsid w:val="006B6961"/>
    <w:rsid w:val="006B6997"/>
    <w:rsid w:val="006B6BED"/>
    <w:rsid w:val="006B6C0F"/>
    <w:rsid w:val="006B715A"/>
    <w:rsid w:val="006B784E"/>
    <w:rsid w:val="006B78A3"/>
    <w:rsid w:val="006B7C87"/>
    <w:rsid w:val="006C01F8"/>
    <w:rsid w:val="006C05B5"/>
    <w:rsid w:val="006C0B3E"/>
    <w:rsid w:val="006C0BA3"/>
    <w:rsid w:val="006C1602"/>
    <w:rsid w:val="006C1815"/>
    <w:rsid w:val="006C18CA"/>
    <w:rsid w:val="006C1BE3"/>
    <w:rsid w:val="006C1C4A"/>
    <w:rsid w:val="006C1C95"/>
    <w:rsid w:val="006C1E3E"/>
    <w:rsid w:val="006C1E91"/>
    <w:rsid w:val="006C2051"/>
    <w:rsid w:val="006C2400"/>
    <w:rsid w:val="006C2502"/>
    <w:rsid w:val="006C26ED"/>
    <w:rsid w:val="006C2A0A"/>
    <w:rsid w:val="006C2B1D"/>
    <w:rsid w:val="006C300A"/>
    <w:rsid w:val="006C31EA"/>
    <w:rsid w:val="006C33E7"/>
    <w:rsid w:val="006C3773"/>
    <w:rsid w:val="006C3B8F"/>
    <w:rsid w:val="006C3B93"/>
    <w:rsid w:val="006C3E7C"/>
    <w:rsid w:val="006C3EAF"/>
    <w:rsid w:val="006C418B"/>
    <w:rsid w:val="006C4380"/>
    <w:rsid w:val="006C456C"/>
    <w:rsid w:val="006C4AE2"/>
    <w:rsid w:val="006C4B97"/>
    <w:rsid w:val="006C4F83"/>
    <w:rsid w:val="006C4FAD"/>
    <w:rsid w:val="006C5105"/>
    <w:rsid w:val="006C53FD"/>
    <w:rsid w:val="006C545A"/>
    <w:rsid w:val="006C5555"/>
    <w:rsid w:val="006C5A58"/>
    <w:rsid w:val="006C5C40"/>
    <w:rsid w:val="006C66AA"/>
    <w:rsid w:val="006C6881"/>
    <w:rsid w:val="006C69FD"/>
    <w:rsid w:val="006C6CF0"/>
    <w:rsid w:val="006C726C"/>
    <w:rsid w:val="006C747D"/>
    <w:rsid w:val="006C77C3"/>
    <w:rsid w:val="006C7890"/>
    <w:rsid w:val="006C79B5"/>
    <w:rsid w:val="006C7E78"/>
    <w:rsid w:val="006C7E9F"/>
    <w:rsid w:val="006D00B2"/>
    <w:rsid w:val="006D04ED"/>
    <w:rsid w:val="006D0A10"/>
    <w:rsid w:val="006D0D3E"/>
    <w:rsid w:val="006D11F9"/>
    <w:rsid w:val="006D152F"/>
    <w:rsid w:val="006D15C2"/>
    <w:rsid w:val="006D1A31"/>
    <w:rsid w:val="006D1BA7"/>
    <w:rsid w:val="006D1BDE"/>
    <w:rsid w:val="006D1CDC"/>
    <w:rsid w:val="006D1EAF"/>
    <w:rsid w:val="006D2168"/>
    <w:rsid w:val="006D247A"/>
    <w:rsid w:val="006D2560"/>
    <w:rsid w:val="006D2576"/>
    <w:rsid w:val="006D2A5C"/>
    <w:rsid w:val="006D2CFF"/>
    <w:rsid w:val="006D2D2F"/>
    <w:rsid w:val="006D2EB2"/>
    <w:rsid w:val="006D2F17"/>
    <w:rsid w:val="006D374A"/>
    <w:rsid w:val="006D3E7A"/>
    <w:rsid w:val="006D40D7"/>
    <w:rsid w:val="006D422B"/>
    <w:rsid w:val="006D42E9"/>
    <w:rsid w:val="006D48EB"/>
    <w:rsid w:val="006D4B24"/>
    <w:rsid w:val="006D4D61"/>
    <w:rsid w:val="006D506A"/>
    <w:rsid w:val="006D5085"/>
    <w:rsid w:val="006D5171"/>
    <w:rsid w:val="006D53D3"/>
    <w:rsid w:val="006D5473"/>
    <w:rsid w:val="006D5616"/>
    <w:rsid w:val="006D56A1"/>
    <w:rsid w:val="006D5858"/>
    <w:rsid w:val="006D58D8"/>
    <w:rsid w:val="006D5A71"/>
    <w:rsid w:val="006D5AD4"/>
    <w:rsid w:val="006D624C"/>
    <w:rsid w:val="006D63B0"/>
    <w:rsid w:val="006D63C1"/>
    <w:rsid w:val="006D67B8"/>
    <w:rsid w:val="006D6CDD"/>
    <w:rsid w:val="006D70B9"/>
    <w:rsid w:val="006D70D5"/>
    <w:rsid w:val="006D715B"/>
    <w:rsid w:val="006D7450"/>
    <w:rsid w:val="006D78AC"/>
    <w:rsid w:val="006D78B3"/>
    <w:rsid w:val="006D7BB5"/>
    <w:rsid w:val="006D7FBA"/>
    <w:rsid w:val="006E0068"/>
    <w:rsid w:val="006E015F"/>
    <w:rsid w:val="006E053F"/>
    <w:rsid w:val="006E0602"/>
    <w:rsid w:val="006E0624"/>
    <w:rsid w:val="006E086D"/>
    <w:rsid w:val="006E0AE1"/>
    <w:rsid w:val="006E0B38"/>
    <w:rsid w:val="006E0E2A"/>
    <w:rsid w:val="006E0F2A"/>
    <w:rsid w:val="006E1229"/>
    <w:rsid w:val="006E136D"/>
    <w:rsid w:val="006E1677"/>
    <w:rsid w:val="006E1A0F"/>
    <w:rsid w:val="006E1CCA"/>
    <w:rsid w:val="006E205A"/>
    <w:rsid w:val="006E2145"/>
    <w:rsid w:val="006E23E1"/>
    <w:rsid w:val="006E28E8"/>
    <w:rsid w:val="006E29F8"/>
    <w:rsid w:val="006E2C8E"/>
    <w:rsid w:val="006E2D50"/>
    <w:rsid w:val="006E2E54"/>
    <w:rsid w:val="006E3158"/>
    <w:rsid w:val="006E3438"/>
    <w:rsid w:val="006E36CB"/>
    <w:rsid w:val="006E3725"/>
    <w:rsid w:val="006E379A"/>
    <w:rsid w:val="006E3CDE"/>
    <w:rsid w:val="006E3D12"/>
    <w:rsid w:val="006E41A2"/>
    <w:rsid w:val="006E4323"/>
    <w:rsid w:val="006E45EA"/>
    <w:rsid w:val="006E4A98"/>
    <w:rsid w:val="006E4E60"/>
    <w:rsid w:val="006E4FFA"/>
    <w:rsid w:val="006E515C"/>
    <w:rsid w:val="006E5480"/>
    <w:rsid w:val="006E549B"/>
    <w:rsid w:val="006E5698"/>
    <w:rsid w:val="006E5928"/>
    <w:rsid w:val="006E5B5E"/>
    <w:rsid w:val="006E5C19"/>
    <w:rsid w:val="006E6286"/>
    <w:rsid w:val="006E629E"/>
    <w:rsid w:val="006E6C8B"/>
    <w:rsid w:val="006E6E34"/>
    <w:rsid w:val="006E71B2"/>
    <w:rsid w:val="006E7289"/>
    <w:rsid w:val="006E77A2"/>
    <w:rsid w:val="006E7BF6"/>
    <w:rsid w:val="006F008D"/>
    <w:rsid w:val="006F0538"/>
    <w:rsid w:val="006F05D5"/>
    <w:rsid w:val="006F063A"/>
    <w:rsid w:val="006F06B4"/>
    <w:rsid w:val="006F0740"/>
    <w:rsid w:val="006F0A4C"/>
    <w:rsid w:val="006F0B3C"/>
    <w:rsid w:val="006F0E1D"/>
    <w:rsid w:val="006F1828"/>
    <w:rsid w:val="006F1A64"/>
    <w:rsid w:val="006F2192"/>
    <w:rsid w:val="006F2736"/>
    <w:rsid w:val="006F2B2F"/>
    <w:rsid w:val="006F2D1E"/>
    <w:rsid w:val="006F30C9"/>
    <w:rsid w:val="006F31A6"/>
    <w:rsid w:val="006F3226"/>
    <w:rsid w:val="006F37D7"/>
    <w:rsid w:val="006F3A0D"/>
    <w:rsid w:val="006F4039"/>
    <w:rsid w:val="006F437D"/>
    <w:rsid w:val="006F4454"/>
    <w:rsid w:val="006F44A3"/>
    <w:rsid w:val="006F44FD"/>
    <w:rsid w:val="006F47E0"/>
    <w:rsid w:val="006F48B8"/>
    <w:rsid w:val="006F4923"/>
    <w:rsid w:val="006F545F"/>
    <w:rsid w:val="006F5641"/>
    <w:rsid w:val="006F569C"/>
    <w:rsid w:val="006F56D8"/>
    <w:rsid w:val="006F5AC7"/>
    <w:rsid w:val="006F6117"/>
    <w:rsid w:val="006F64EA"/>
    <w:rsid w:val="006F656B"/>
    <w:rsid w:val="006F66D1"/>
    <w:rsid w:val="006F688F"/>
    <w:rsid w:val="006F6D0D"/>
    <w:rsid w:val="006F6F3F"/>
    <w:rsid w:val="006F70F6"/>
    <w:rsid w:val="006F77D3"/>
    <w:rsid w:val="006F79B7"/>
    <w:rsid w:val="006F7CEC"/>
    <w:rsid w:val="007001D5"/>
    <w:rsid w:val="007002A5"/>
    <w:rsid w:val="007002D3"/>
    <w:rsid w:val="0070093E"/>
    <w:rsid w:val="00700B86"/>
    <w:rsid w:val="0070109A"/>
    <w:rsid w:val="00701233"/>
    <w:rsid w:val="007019BC"/>
    <w:rsid w:val="00701B10"/>
    <w:rsid w:val="00701F0C"/>
    <w:rsid w:val="00702325"/>
    <w:rsid w:val="00702410"/>
    <w:rsid w:val="007026C6"/>
    <w:rsid w:val="007026E2"/>
    <w:rsid w:val="0070278D"/>
    <w:rsid w:val="00702BC9"/>
    <w:rsid w:val="00702DFC"/>
    <w:rsid w:val="007030FB"/>
    <w:rsid w:val="0070315A"/>
    <w:rsid w:val="007034EB"/>
    <w:rsid w:val="00703C3F"/>
    <w:rsid w:val="00703CA8"/>
    <w:rsid w:val="00703FF3"/>
    <w:rsid w:val="00703FF7"/>
    <w:rsid w:val="007051CF"/>
    <w:rsid w:val="00705498"/>
    <w:rsid w:val="0070560B"/>
    <w:rsid w:val="00705791"/>
    <w:rsid w:val="00705B0D"/>
    <w:rsid w:val="00705B9F"/>
    <w:rsid w:val="00705DC5"/>
    <w:rsid w:val="00705EF4"/>
    <w:rsid w:val="007063A9"/>
    <w:rsid w:val="0070689B"/>
    <w:rsid w:val="007069C8"/>
    <w:rsid w:val="00706BA1"/>
    <w:rsid w:val="00706F26"/>
    <w:rsid w:val="007072EE"/>
    <w:rsid w:val="00707856"/>
    <w:rsid w:val="00707A5E"/>
    <w:rsid w:val="00710137"/>
    <w:rsid w:val="0071049D"/>
    <w:rsid w:val="00710645"/>
    <w:rsid w:val="0071071A"/>
    <w:rsid w:val="0071096A"/>
    <w:rsid w:val="00710B2C"/>
    <w:rsid w:val="00710C05"/>
    <w:rsid w:val="00710CC9"/>
    <w:rsid w:val="00711581"/>
    <w:rsid w:val="00711741"/>
    <w:rsid w:val="007121CC"/>
    <w:rsid w:val="0071290B"/>
    <w:rsid w:val="00713561"/>
    <w:rsid w:val="0071383C"/>
    <w:rsid w:val="00713902"/>
    <w:rsid w:val="00713E89"/>
    <w:rsid w:val="00713F38"/>
    <w:rsid w:val="007145B2"/>
    <w:rsid w:val="00714801"/>
    <w:rsid w:val="00714B89"/>
    <w:rsid w:val="00714BE9"/>
    <w:rsid w:val="00714E12"/>
    <w:rsid w:val="00714FBF"/>
    <w:rsid w:val="007152EA"/>
    <w:rsid w:val="00715422"/>
    <w:rsid w:val="00715491"/>
    <w:rsid w:val="0071575E"/>
    <w:rsid w:val="00715CBD"/>
    <w:rsid w:val="00715EFC"/>
    <w:rsid w:val="0071647B"/>
    <w:rsid w:val="0071691B"/>
    <w:rsid w:val="00716BEC"/>
    <w:rsid w:val="00716F42"/>
    <w:rsid w:val="00716FAB"/>
    <w:rsid w:val="00716FBD"/>
    <w:rsid w:val="00717686"/>
    <w:rsid w:val="007176BC"/>
    <w:rsid w:val="00717B9B"/>
    <w:rsid w:val="00717C0B"/>
    <w:rsid w:val="00717C96"/>
    <w:rsid w:val="00717E2B"/>
    <w:rsid w:val="00717FFE"/>
    <w:rsid w:val="00720514"/>
    <w:rsid w:val="007207E7"/>
    <w:rsid w:val="00720BE5"/>
    <w:rsid w:val="007210B1"/>
    <w:rsid w:val="00721168"/>
    <w:rsid w:val="0072163C"/>
    <w:rsid w:val="0072179A"/>
    <w:rsid w:val="00721920"/>
    <w:rsid w:val="00721AAA"/>
    <w:rsid w:val="00722092"/>
    <w:rsid w:val="0072220E"/>
    <w:rsid w:val="007222E8"/>
    <w:rsid w:val="00722778"/>
    <w:rsid w:val="00722874"/>
    <w:rsid w:val="00722AE9"/>
    <w:rsid w:val="00722B2B"/>
    <w:rsid w:val="00722F95"/>
    <w:rsid w:val="00723132"/>
    <w:rsid w:val="007232F6"/>
    <w:rsid w:val="00723899"/>
    <w:rsid w:val="0072396A"/>
    <w:rsid w:val="00723AD2"/>
    <w:rsid w:val="00723BF8"/>
    <w:rsid w:val="00724118"/>
    <w:rsid w:val="00724301"/>
    <w:rsid w:val="007243D0"/>
    <w:rsid w:val="00724684"/>
    <w:rsid w:val="00724A25"/>
    <w:rsid w:val="00724B6D"/>
    <w:rsid w:val="00724CFA"/>
    <w:rsid w:val="00724E8C"/>
    <w:rsid w:val="00725311"/>
    <w:rsid w:val="0072565D"/>
    <w:rsid w:val="0072566E"/>
    <w:rsid w:val="007257BA"/>
    <w:rsid w:val="00726074"/>
    <w:rsid w:val="0072634E"/>
    <w:rsid w:val="007268DD"/>
    <w:rsid w:val="00726FD9"/>
    <w:rsid w:val="00727C00"/>
    <w:rsid w:val="00727D4C"/>
    <w:rsid w:val="00727DEC"/>
    <w:rsid w:val="00727DF3"/>
    <w:rsid w:val="00727F34"/>
    <w:rsid w:val="007303B6"/>
    <w:rsid w:val="0073041F"/>
    <w:rsid w:val="007305F5"/>
    <w:rsid w:val="0073124C"/>
    <w:rsid w:val="007314B4"/>
    <w:rsid w:val="0073150B"/>
    <w:rsid w:val="00731780"/>
    <w:rsid w:val="00731781"/>
    <w:rsid w:val="0073186A"/>
    <w:rsid w:val="00731993"/>
    <w:rsid w:val="00731E00"/>
    <w:rsid w:val="00731E32"/>
    <w:rsid w:val="00732B3E"/>
    <w:rsid w:val="00732D08"/>
    <w:rsid w:val="00732DDF"/>
    <w:rsid w:val="00732E10"/>
    <w:rsid w:val="00732E2A"/>
    <w:rsid w:val="00733107"/>
    <w:rsid w:val="00733294"/>
    <w:rsid w:val="0073361C"/>
    <w:rsid w:val="00733887"/>
    <w:rsid w:val="007338EC"/>
    <w:rsid w:val="0073401D"/>
    <w:rsid w:val="007345C9"/>
    <w:rsid w:val="00734C24"/>
    <w:rsid w:val="00734FA5"/>
    <w:rsid w:val="00735336"/>
    <w:rsid w:val="0073560E"/>
    <w:rsid w:val="00735675"/>
    <w:rsid w:val="00735A46"/>
    <w:rsid w:val="00735A99"/>
    <w:rsid w:val="00735D5B"/>
    <w:rsid w:val="00736493"/>
    <w:rsid w:val="007366EB"/>
    <w:rsid w:val="00736B63"/>
    <w:rsid w:val="00736CEB"/>
    <w:rsid w:val="00736EB2"/>
    <w:rsid w:val="00736F34"/>
    <w:rsid w:val="00737031"/>
    <w:rsid w:val="0073714B"/>
    <w:rsid w:val="0073728A"/>
    <w:rsid w:val="00737360"/>
    <w:rsid w:val="00737692"/>
    <w:rsid w:val="0073788E"/>
    <w:rsid w:val="00737926"/>
    <w:rsid w:val="00737F69"/>
    <w:rsid w:val="00737F75"/>
    <w:rsid w:val="00740013"/>
    <w:rsid w:val="00740054"/>
    <w:rsid w:val="0074071B"/>
    <w:rsid w:val="007407FD"/>
    <w:rsid w:val="00740B4F"/>
    <w:rsid w:val="00740E34"/>
    <w:rsid w:val="007410BF"/>
    <w:rsid w:val="00741316"/>
    <w:rsid w:val="00741387"/>
    <w:rsid w:val="00741906"/>
    <w:rsid w:val="00741F3E"/>
    <w:rsid w:val="0074227C"/>
    <w:rsid w:val="007427A4"/>
    <w:rsid w:val="007430DC"/>
    <w:rsid w:val="00743216"/>
    <w:rsid w:val="00743525"/>
    <w:rsid w:val="00743D09"/>
    <w:rsid w:val="00744224"/>
    <w:rsid w:val="007442BE"/>
    <w:rsid w:val="0074449D"/>
    <w:rsid w:val="00744530"/>
    <w:rsid w:val="0074453A"/>
    <w:rsid w:val="00744700"/>
    <w:rsid w:val="00744792"/>
    <w:rsid w:val="00744891"/>
    <w:rsid w:val="00744B6A"/>
    <w:rsid w:val="00744D3D"/>
    <w:rsid w:val="00744DC5"/>
    <w:rsid w:val="00744EC0"/>
    <w:rsid w:val="00744F85"/>
    <w:rsid w:val="00745089"/>
    <w:rsid w:val="00745105"/>
    <w:rsid w:val="007457B8"/>
    <w:rsid w:val="0074581C"/>
    <w:rsid w:val="00745AA4"/>
    <w:rsid w:val="00745D9E"/>
    <w:rsid w:val="00745E67"/>
    <w:rsid w:val="00745F28"/>
    <w:rsid w:val="00745FBE"/>
    <w:rsid w:val="00746348"/>
    <w:rsid w:val="007467DE"/>
    <w:rsid w:val="00746B50"/>
    <w:rsid w:val="00746C9E"/>
    <w:rsid w:val="00746ECD"/>
    <w:rsid w:val="00746F38"/>
    <w:rsid w:val="00746FD2"/>
    <w:rsid w:val="007472DD"/>
    <w:rsid w:val="00747569"/>
    <w:rsid w:val="00747A4F"/>
    <w:rsid w:val="00747B03"/>
    <w:rsid w:val="00750186"/>
    <w:rsid w:val="00750203"/>
    <w:rsid w:val="00750218"/>
    <w:rsid w:val="007502CF"/>
    <w:rsid w:val="007503D7"/>
    <w:rsid w:val="00750A4A"/>
    <w:rsid w:val="00750BE3"/>
    <w:rsid w:val="00750BFD"/>
    <w:rsid w:val="00750E4D"/>
    <w:rsid w:val="00751323"/>
    <w:rsid w:val="007513FF"/>
    <w:rsid w:val="007515B9"/>
    <w:rsid w:val="00751B44"/>
    <w:rsid w:val="0075218D"/>
    <w:rsid w:val="00752278"/>
    <w:rsid w:val="00752282"/>
    <w:rsid w:val="0075229B"/>
    <w:rsid w:val="007523B8"/>
    <w:rsid w:val="007523E8"/>
    <w:rsid w:val="007525C6"/>
    <w:rsid w:val="00752826"/>
    <w:rsid w:val="007529D7"/>
    <w:rsid w:val="00752AD3"/>
    <w:rsid w:val="00752B00"/>
    <w:rsid w:val="00752C94"/>
    <w:rsid w:val="00752D92"/>
    <w:rsid w:val="00752EC7"/>
    <w:rsid w:val="007530CA"/>
    <w:rsid w:val="00753385"/>
    <w:rsid w:val="00753534"/>
    <w:rsid w:val="0075381E"/>
    <w:rsid w:val="00753AAD"/>
    <w:rsid w:val="007541E1"/>
    <w:rsid w:val="00754282"/>
    <w:rsid w:val="007542BE"/>
    <w:rsid w:val="00754562"/>
    <w:rsid w:val="007547E2"/>
    <w:rsid w:val="00754E50"/>
    <w:rsid w:val="007555AF"/>
    <w:rsid w:val="007557E8"/>
    <w:rsid w:val="00755AA9"/>
    <w:rsid w:val="007560B9"/>
    <w:rsid w:val="007561DF"/>
    <w:rsid w:val="007564DF"/>
    <w:rsid w:val="00756AF7"/>
    <w:rsid w:val="00756BE4"/>
    <w:rsid w:val="00756CA5"/>
    <w:rsid w:val="00756F41"/>
    <w:rsid w:val="00757434"/>
    <w:rsid w:val="0075745C"/>
    <w:rsid w:val="00757510"/>
    <w:rsid w:val="007575A9"/>
    <w:rsid w:val="007576E6"/>
    <w:rsid w:val="00757B2D"/>
    <w:rsid w:val="00757D27"/>
    <w:rsid w:val="00757DFC"/>
    <w:rsid w:val="00757FE9"/>
    <w:rsid w:val="00760674"/>
    <w:rsid w:val="00760770"/>
    <w:rsid w:val="00760776"/>
    <w:rsid w:val="00760B36"/>
    <w:rsid w:val="00760E3E"/>
    <w:rsid w:val="00760F14"/>
    <w:rsid w:val="00761097"/>
    <w:rsid w:val="007617AF"/>
    <w:rsid w:val="00761813"/>
    <w:rsid w:val="00761879"/>
    <w:rsid w:val="007618A0"/>
    <w:rsid w:val="00761AEA"/>
    <w:rsid w:val="00761BE0"/>
    <w:rsid w:val="00761CAB"/>
    <w:rsid w:val="00761EF9"/>
    <w:rsid w:val="00761F29"/>
    <w:rsid w:val="00762433"/>
    <w:rsid w:val="007624DE"/>
    <w:rsid w:val="00762B18"/>
    <w:rsid w:val="00762C8C"/>
    <w:rsid w:val="00762FDF"/>
    <w:rsid w:val="007630EA"/>
    <w:rsid w:val="00763B4F"/>
    <w:rsid w:val="00763BEF"/>
    <w:rsid w:val="00763F3D"/>
    <w:rsid w:val="00764463"/>
    <w:rsid w:val="0076463C"/>
    <w:rsid w:val="00764738"/>
    <w:rsid w:val="007647CC"/>
    <w:rsid w:val="007651AD"/>
    <w:rsid w:val="007652EE"/>
    <w:rsid w:val="0076567E"/>
    <w:rsid w:val="007656DF"/>
    <w:rsid w:val="00765838"/>
    <w:rsid w:val="00765855"/>
    <w:rsid w:val="00765AD0"/>
    <w:rsid w:val="00765D3F"/>
    <w:rsid w:val="00766065"/>
    <w:rsid w:val="00766123"/>
    <w:rsid w:val="00766344"/>
    <w:rsid w:val="007665A9"/>
    <w:rsid w:val="00766667"/>
    <w:rsid w:val="007666AE"/>
    <w:rsid w:val="00766914"/>
    <w:rsid w:val="00766D1B"/>
    <w:rsid w:val="00766D1D"/>
    <w:rsid w:val="00766F00"/>
    <w:rsid w:val="007671A7"/>
    <w:rsid w:val="00767273"/>
    <w:rsid w:val="00767A8D"/>
    <w:rsid w:val="00767BF9"/>
    <w:rsid w:val="00767F6D"/>
    <w:rsid w:val="00770287"/>
    <w:rsid w:val="007705B5"/>
    <w:rsid w:val="00770952"/>
    <w:rsid w:val="00770A36"/>
    <w:rsid w:val="00770A5C"/>
    <w:rsid w:val="00770AA0"/>
    <w:rsid w:val="00770EF4"/>
    <w:rsid w:val="00771264"/>
    <w:rsid w:val="007713E9"/>
    <w:rsid w:val="007715BF"/>
    <w:rsid w:val="007717C0"/>
    <w:rsid w:val="00771A03"/>
    <w:rsid w:val="00771F81"/>
    <w:rsid w:val="00772017"/>
    <w:rsid w:val="00772B4E"/>
    <w:rsid w:val="00772D24"/>
    <w:rsid w:val="00772F88"/>
    <w:rsid w:val="00773B49"/>
    <w:rsid w:val="00773C7F"/>
    <w:rsid w:val="00773DFF"/>
    <w:rsid w:val="00774524"/>
    <w:rsid w:val="007747DE"/>
    <w:rsid w:val="00774929"/>
    <w:rsid w:val="00774DE8"/>
    <w:rsid w:val="00774E56"/>
    <w:rsid w:val="00775058"/>
    <w:rsid w:val="0077548F"/>
    <w:rsid w:val="007755E6"/>
    <w:rsid w:val="0077567C"/>
    <w:rsid w:val="00775A16"/>
    <w:rsid w:val="00775D72"/>
    <w:rsid w:val="007765FB"/>
    <w:rsid w:val="00776ADB"/>
    <w:rsid w:val="00776B22"/>
    <w:rsid w:val="00776F33"/>
    <w:rsid w:val="00776FEA"/>
    <w:rsid w:val="007770B2"/>
    <w:rsid w:val="007772C3"/>
    <w:rsid w:val="007772ED"/>
    <w:rsid w:val="00777403"/>
    <w:rsid w:val="007776A2"/>
    <w:rsid w:val="00777E70"/>
    <w:rsid w:val="0078032A"/>
    <w:rsid w:val="00780476"/>
    <w:rsid w:val="00780622"/>
    <w:rsid w:val="00780698"/>
    <w:rsid w:val="00780D61"/>
    <w:rsid w:val="007810BB"/>
    <w:rsid w:val="00781D4E"/>
    <w:rsid w:val="00781F68"/>
    <w:rsid w:val="00782056"/>
    <w:rsid w:val="00782299"/>
    <w:rsid w:val="0078231F"/>
    <w:rsid w:val="0078263B"/>
    <w:rsid w:val="00782853"/>
    <w:rsid w:val="007828E4"/>
    <w:rsid w:val="00782991"/>
    <w:rsid w:val="007829AB"/>
    <w:rsid w:val="00782C88"/>
    <w:rsid w:val="00782CFC"/>
    <w:rsid w:val="00782D10"/>
    <w:rsid w:val="00782E4E"/>
    <w:rsid w:val="00782F67"/>
    <w:rsid w:val="0078392C"/>
    <w:rsid w:val="00783D66"/>
    <w:rsid w:val="00783F2F"/>
    <w:rsid w:val="007840E2"/>
    <w:rsid w:val="0078420E"/>
    <w:rsid w:val="007847FC"/>
    <w:rsid w:val="00784A0E"/>
    <w:rsid w:val="00784FBC"/>
    <w:rsid w:val="00785500"/>
    <w:rsid w:val="007859CD"/>
    <w:rsid w:val="00785A09"/>
    <w:rsid w:val="00785D0F"/>
    <w:rsid w:val="00785ECE"/>
    <w:rsid w:val="0078627A"/>
    <w:rsid w:val="0078673C"/>
    <w:rsid w:val="00786776"/>
    <w:rsid w:val="007867D1"/>
    <w:rsid w:val="0078690B"/>
    <w:rsid w:val="00786DDE"/>
    <w:rsid w:val="00786E61"/>
    <w:rsid w:val="00787100"/>
    <w:rsid w:val="0078711E"/>
    <w:rsid w:val="00787254"/>
    <w:rsid w:val="007900E6"/>
    <w:rsid w:val="007906A5"/>
    <w:rsid w:val="007906AB"/>
    <w:rsid w:val="00790CF5"/>
    <w:rsid w:val="0079106F"/>
    <w:rsid w:val="007910C4"/>
    <w:rsid w:val="007911BD"/>
    <w:rsid w:val="0079121A"/>
    <w:rsid w:val="007913AB"/>
    <w:rsid w:val="007915C7"/>
    <w:rsid w:val="00791641"/>
    <w:rsid w:val="007916CA"/>
    <w:rsid w:val="007917DB"/>
    <w:rsid w:val="00791883"/>
    <w:rsid w:val="00791B12"/>
    <w:rsid w:val="00792090"/>
    <w:rsid w:val="00792417"/>
    <w:rsid w:val="00792615"/>
    <w:rsid w:val="00792624"/>
    <w:rsid w:val="007926E3"/>
    <w:rsid w:val="007928CF"/>
    <w:rsid w:val="00792EA9"/>
    <w:rsid w:val="00792F04"/>
    <w:rsid w:val="007930B0"/>
    <w:rsid w:val="0079312D"/>
    <w:rsid w:val="007935CB"/>
    <w:rsid w:val="0079379C"/>
    <w:rsid w:val="007937DA"/>
    <w:rsid w:val="007939C8"/>
    <w:rsid w:val="00793AD7"/>
    <w:rsid w:val="00794100"/>
    <w:rsid w:val="007943F6"/>
    <w:rsid w:val="007948FA"/>
    <w:rsid w:val="0079494E"/>
    <w:rsid w:val="00794AB5"/>
    <w:rsid w:val="007952F9"/>
    <w:rsid w:val="00795870"/>
    <w:rsid w:val="007959A9"/>
    <w:rsid w:val="00795D88"/>
    <w:rsid w:val="00795EFC"/>
    <w:rsid w:val="0079666D"/>
    <w:rsid w:val="007966BA"/>
    <w:rsid w:val="00796843"/>
    <w:rsid w:val="00796CA9"/>
    <w:rsid w:val="00796D01"/>
    <w:rsid w:val="007970E2"/>
    <w:rsid w:val="0079728B"/>
    <w:rsid w:val="007972BB"/>
    <w:rsid w:val="00797356"/>
    <w:rsid w:val="007978E7"/>
    <w:rsid w:val="00797D79"/>
    <w:rsid w:val="00797F41"/>
    <w:rsid w:val="007A065E"/>
    <w:rsid w:val="007A06AC"/>
    <w:rsid w:val="007A0932"/>
    <w:rsid w:val="007A0B9D"/>
    <w:rsid w:val="007A249A"/>
    <w:rsid w:val="007A2C60"/>
    <w:rsid w:val="007A2E8A"/>
    <w:rsid w:val="007A3571"/>
    <w:rsid w:val="007A3802"/>
    <w:rsid w:val="007A40D9"/>
    <w:rsid w:val="007A42FB"/>
    <w:rsid w:val="007A4434"/>
    <w:rsid w:val="007A47E3"/>
    <w:rsid w:val="007A4BC2"/>
    <w:rsid w:val="007A5185"/>
    <w:rsid w:val="007A5313"/>
    <w:rsid w:val="007A5535"/>
    <w:rsid w:val="007A5596"/>
    <w:rsid w:val="007A55DB"/>
    <w:rsid w:val="007A5755"/>
    <w:rsid w:val="007A5B84"/>
    <w:rsid w:val="007A5D4F"/>
    <w:rsid w:val="007A5E07"/>
    <w:rsid w:val="007A64AF"/>
    <w:rsid w:val="007A687C"/>
    <w:rsid w:val="007A6A2E"/>
    <w:rsid w:val="007A6B86"/>
    <w:rsid w:val="007A6CE5"/>
    <w:rsid w:val="007A7726"/>
    <w:rsid w:val="007A7B73"/>
    <w:rsid w:val="007A7CCB"/>
    <w:rsid w:val="007A7F40"/>
    <w:rsid w:val="007B0048"/>
    <w:rsid w:val="007B0651"/>
    <w:rsid w:val="007B07E5"/>
    <w:rsid w:val="007B1062"/>
    <w:rsid w:val="007B1209"/>
    <w:rsid w:val="007B1C04"/>
    <w:rsid w:val="007B1E00"/>
    <w:rsid w:val="007B23D7"/>
    <w:rsid w:val="007B2734"/>
    <w:rsid w:val="007B2920"/>
    <w:rsid w:val="007B2A52"/>
    <w:rsid w:val="007B2B03"/>
    <w:rsid w:val="007B2E3C"/>
    <w:rsid w:val="007B2EC2"/>
    <w:rsid w:val="007B2ED6"/>
    <w:rsid w:val="007B30F8"/>
    <w:rsid w:val="007B3534"/>
    <w:rsid w:val="007B38CB"/>
    <w:rsid w:val="007B39B8"/>
    <w:rsid w:val="007B3A5B"/>
    <w:rsid w:val="007B3AFC"/>
    <w:rsid w:val="007B3CDF"/>
    <w:rsid w:val="007B417F"/>
    <w:rsid w:val="007B4626"/>
    <w:rsid w:val="007B469E"/>
    <w:rsid w:val="007B475E"/>
    <w:rsid w:val="007B51BF"/>
    <w:rsid w:val="007B54C6"/>
    <w:rsid w:val="007B55B7"/>
    <w:rsid w:val="007B5DC7"/>
    <w:rsid w:val="007B6048"/>
    <w:rsid w:val="007B6131"/>
    <w:rsid w:val="007B6474"/>
    <w:rsid w:val="007B66C6"/>
    <w:rsid w:val="007B6B2A"/>
    <w:rsid w:val="007B6E74"/>
    <w:rsid w:val="007B6F7C"/>
    <w:rsid w:val="007B7005"/>
    <w:rsid w:val="007B710B"/>
    <w:rsid w:val="007B71C9"/>
    <w:rsid w:val="007B7274"/>
    <w:rsid w:val="007B7428"/>
    <w:rsid w:val="007B74ED"/>
    <w:rsid w:val="007B7833"/>
    <w:rsid w:val="007B79A3"/>
    <w:rsid w:val="007C0007"/>
    <w:rsid w:val="007C00F6"/>
    <w:rsid w:val="007C0198"/>
    <w:rsid w:val="007C0592"/>
    <w:rsid w:val="007C069C"/>
    <w:rsid w:val="007C0859"/>
    <w:rsid w:val="007C0B87"/>
    <w:rsid w:val="007C0F76"/>
    <w:rsid w:val="007C0FB8"/>
    <w:rsid w:val="007C1423"/>
    <w:rsid w:val="007C143B"/>
    <w:rsid w:val="007C1648"/>
    <w:rsid w:val="007C1CEB"/>
    <w:rsid w:val="007C1D15"/>
    <w:rsid w:val="007C1E80"/>
    <w:rsid w:val="007C1FBE"/>
    <w:rsid w:val="007C2031"/>
    <w:rsid w:val="007C2383"/>
    <w:rsid w:val="007C28D8"/>
    <w:rsid w:val="007C2B2A"/>
    <w:rsid w:val="007C2FAA"/>
    <w:rsid w:val="007C330C"/>
    <w:rsid w:val="007C3691"/>
    <w:rsid w:val="007C38B1"/>
    <w:rsid w:val="007C3998"/>
    <w:rsid w:val="007C39F8"/>
    <w:rsid w:val="007C3D6D"/>
    <w:rsid w:val="007C41E1"/>
    <w:rsid w:val="007C4612"/>
    <w:rsid w:val="007C4743"/>
    <w:rsid w:val="007C4E2B"/>
    <w:rsid w:val="007C4FA9"/>
    <w:rsid w:val="007C516B"/>
    <w:rsid w:val="007C5669"/>
    <w:rsid w:val="007C56A6"/>
    <w:rsid w:val="007C586C"/>
    <w:rsid w:val="007C5A6C"/>
    <w:rsid w:val="007C5AA3"/>
    <w:rsid w:val="007C5F6B"/>
    <w:rsid w:val="007C620F"/>
    <w:rsid w:val="007C6322"/>
    <w:rsid w:val="007C65CC"/>
    <w:rsid w:val="007C67EC"/>
    <w:rsid w:val="007C680C"/>
    <w:rsid w:val="007C6974"/>
    <w:rsid w:val="007C6AE6"/>
    <w:rsid w:val="007C6DF3"/>
    <w:rsid w:val="007C6F45"/>
    <w:rsid w:val="007C714E"/>
    <w:rsid w:val="007C7609"/>
    <w:rsid w:val="007C7A00"/>
    <w:rsid w:val="007C7BDC"/>
    <w:rsid w:val="007C7FB7"/>
    <w:rsid w:val="007D0215"/>
    <w:rsid w:val="007D032D"/>
    <w:rsid w:val="007D038C"/>
    <w:rsid w:val="007D0525"/>
    <w:rsid w:val="007D12ED"/>
    <w:rsid w:val="007D171F"/>
    <w:rsid w:val="007D17CB"/>
    <w:rsid w:val="007D197A"/>
    <w:rsid w:val="007D1CB2"/>
    <w:rsid w:val="007D1EE9"/>
    <w:rsid w:val="007D205A"/>
    <w:rsid w:val="007D2221"/>
    <w:rsid w:val="007D23B8"/>
    <w:rsid w:val="007D23FB"/>
    <w:rsid w:val="007D257F"/>
    <w:rsid w:val="007D2CB2"/>
    <w:rsid w:val="007D2EB2"/>
    <w:rsid w:val="007D303B"/>
    <w:rsid w:val="007D345B"/>
    <w:rsid w:val="007D369A"/>
    <w:rsid w:val="007D378E"/>
    <w:rsid w:val="007D3BAA"/>
    <w:rsid w:val="007D42B8"/>
    <w:rsid w:val="007D44DB"/>
    <w:rsid w:val="007D4588"/>
    <w:rsid w:val="007D467D"/>
    <w:rsid w:val="007D4F8C"/>
    <w:rsid w:val="007D4F9A"/>
    <w:rsid w:val="007D5087"/>
    <w:rsid w:val="007D55DE"/>
    <w:rsid w:val="007D57AE"/>
    <w:rsid w:val="007D5885"/>
    <w:rsid w:val="007D5940"/>
    <w:rsid w:val="007D595F"/>
    <w:rsid w:val="007D5A0C"/>
    <w:rsid w:val="007D5C32"/>
    <w:rsid w:val="007D5CD9"/>
    <w:rsid w:val="007D5DD8"/>
    <w:rsid w:val="007D5E96"/>
    <w:rsid w:val="007D6098"/>
    <w:rsid w:val="007D62B1"/>
    <w:rsid w:val="007D668F"/>
    <w:rsid w:val="007D6F7A"/>
    <w:rsid w:val="007D6FDF"/>
    <w:rsid w:val="007D728C"/>
    <w:rsid w:val="007D75B5"/>
    <w:rsid w:val="007D7B4E"/>
    <w:rsid w:val="007D7B73"/>
    <w:rsid w:val="007D7DD3"/>
    <w:rsid w:val="007D7EA6"/>
    <w:rsid w:val="007D7EE8"/>
    <w:rsid w:val="007E01E0"/>
    <w:rsid w:val="007E0730"/>
    <w:rsid w:val="007E0AE4"/>
    <w:rsid w:val="007E0F1E"/>
    <w:rsid w:val="007E1110"/>
    <w:rsid w:val="007E1320"/>
    <w:rsid w:val="007E15F3"/>
    <w:rsid w:val="007E1784"/>
    <w:rsid w:val="007E1C83"/>
    <w:rsid w:val="007E1D90"/>
    <w:rsid w:val="007E1EF6"/>
    <w:rsid w:val="007E280A"/>
    <w:rsid w:val="007E2847"/>
    <w:rsid w:val="007E2CCA"/>
    <w:rsid w:val="007E2FFE"/>
    <w:rsid w:val="007E335D"/>
    <w:rsid w:val="007E36CB"/>
    <w:rsid w:val="007E38A0"/>
    <w:rsid w:val="007E39C2"/>
    <w:rsid w:val="007E3FA1"/>
    <w:rsid w:val="007E4095"/>
    <w:rsid w:val="007E40AB"/>
    <w:rsid w:val="007E43BF"/>
    <w:rsid w:val="007E4522"/>
    <w:rsid w:val="007E452E"/>
    <w:rsid w:val="007E46EB"/>
    <w:rsid w:val="007E4AA6"/>
    <w:rsid w:val="007E53AD"/>
    <w:rsid w:val="007E5618"/>
    <w:rsid w:val="007E5881"/>
    <w:rsid w:val="007E5989"/>
    <w:rsid w:val="007E5B78"/>
    <w:rsid w:val="007E5D02"/>
    <w:rsid w:val="007E5DD6"/>
    <w:rsid w:val="007E5E27"/>
    <w:rsid w:val="007E6723"/>
    <w:rsid w:val="007E6727"/>
    <w:rsid w:val="007E6782"/>
    <w:rsid w:val="007E6816"/>
    <w:rsid w:val="007E75F5"/>
    <w:rsid w:val="007E75FD"/>
    <w:rsid w:val="007E76B9"/>
    <w:rsid w:val="007E7DDB"/>
    <w:rsid w:val="007F000B"/>
    <w:rsid w:val="007F0117"/>
    <w:rsid w:val="007F0245"/>
    <w:rsid w:val="007F0301"/>
    <w:rsid w:val="007F03EA"/>
    <w:rsid w:val="007F0548"/>
    <w:rsid w:val="007F05F9"/>
    <w:rsid w:val="007F06E0"/>
    <w:rsid w:val="007F0802"/>
    <w:rsid w:val="007F0F24"/>
    <w:rsid w:val="007F1219"/>
    <w:rsid w:val="007F1553"/>
    <w:rsid w:val="007F15A2"/>
    <w:rsid w:val="007F15BB"/>
    <w:rsid w:val="007F1724"/>
    <w:rsid w:val="007F1919"/>
    <w:rsid w:val="007F1949"/>
    <w:rsid w:val="007F1CAF"/>
    <w:rsid w:val="007F1CFF"/>
    <w:rsid w:val="007F1EBE"/>
    <w:rsid w:val="007F22DC"/>
    <w:rsid w:val="007F2319"/>
    <w:rsid w:val="007F2C72"/>
    <w:rsid w:val="007F2E51"/>
    <w:rsid w:val="007F3271"/>
    <w:rsid w:val="007F3BC3"/>
    <w:rsid w:val="007F3BF9"/>
    <w:rsid w:val="007F3DFB"/>
    <w:rsid w:val="007F3E07"/>
    <w:rsid w:val="007F4790"/>
    <w:rsid w:val="007F4AF1"/>
    <w:rsid w:val="007F4EDE"/>
    <w:rsid w:val="007F4EE2"/>
    <w:rsid w:val="007F4FAA"/>
    <w:rsid w:val="007F5209"/>
    <w:rsid w:val="007F5684"/>
    <w:rsid w:val="007F57FE"/>
    <w:rsid w:val="007F5F05"/>
    <w:rsid w:val="007F628D"/>
    <w:rsid w:val="007F63DD"/>
    <w:rsid w:val="007F6413"/>
    <w:rsid w:val="007F64A2"/>
    <w:rsid w:val="007F65DD"/>
    <w:rsid w:val="007F69AB"/>
    <w:rsid w:val="007F6B64"/>
    <w:rsid w:val="007F6C76"/>
    <w:rsid w:val="007F6FBB"/>
    <w:rsid w:val="007F7100"/>
    <w:rsid w:val="007F721C"/>
    <w:rsid w:val="007F7722"/>
    <w:rsid w:val="007F7879"/>
    <w:rsid w:val="007F78A4"/>
    <w:rsid w:val="007F78C0"/>
    <w:rsid w:val="00800AC8"/>
    <w:rsid w:val="00800B23"/>
    <w:rsid w:val="00801003"/>
    <w:rsid w:val="00801333"/>
    <w:rsid w:val="00801488"/>
    <w:rsid w:val="008016AF"/>
    <w:rsid w:val="00801753"/>
    <w:rsid w:val="00801929"/>
    <w:rsid w:val="00801BAD"/>
    <w:rsid w:val="00801F13"/>
    <w:rsid w:val="008021F4"/>
    <w:rsid w:val="00802617"/>
    <w:rsid w:val="008028AD"/>
    <w:rsid w:val="00802BA3"/>
    <w:rsid w:val="00802CFB"/>
    <w:rsid w:val="00802F9D"/>
    <w:rsid w:val="0080301D"/>
    <w:rsid w:val="0080376A"/>
    <w:rsid w:val="00803807"/>
    <w:rsid w:val="0080384E"/>
    <w:rsid w:val="0080391E"/>
    <w:rsid w:val="00803A2C"/>
    <w:rsid w:val="00803CCF"/>
    <w:rsid w:val="00803E12"/>
    <w:rsid w:val="00804285"/>
    <w:rsid w:val="00804755"/>
    <w:rsid w:val="00804847"/>
    <w:rsid w:val="00805229"/>
    <w:rsid w:val="008056DE"/>
    <w:rsid w:val="008058D8"/>
    <w:rsid w:val="00805C3C"/>
    <w:rsid w:val="0080604E"/>
    <w:rsid w:val="00806272"/>
    <w:rsid w:val="008062CE"/>
    <w:rsid w:val="0080635E"/>
    <w:rsid w:val="0080655A"/>
    <w:rsid w:val="00806669"/>
    <w:rsid w:val="008069A9"/>
    <w:rsid w:val="00807176"/>
    <w:rsid w:val="008074D8"/>
    <w:rsid w:val="00807A73"/>
    <w:rsid w:val="00807C4F"/>
    <w:rsid w:val="00810154"/>
    <w:rsid w:val="0081043B"/>
    <w:rsid w:val="00810473"/>
    <w:rsid w:val="0081067B"/>
    <w:rsid w:val="0081071A"/>
    <w:rsid w:val="00810989"/>
    <w:rsid w:val="00811091"/>
    <w:rsid w:val="008116B3"/>
    <w:rsid w:val="008116DD"/>
    <w:rsid w:val="008117F2"/>
    <w:rsid w:val="00811D1E"/>
    <w:rsid w:val="0081207D"/>
    <w:rsid w:val="0081231B"/>
    <w:rsid w:val="00812600"/>
    <w:rsid w:val="00812714"/>
    <w:rsid w:val="00812923"/>
    <w:rsid w:val="0081292E"/>
    <w:rsid w:val="00812CB3"/>
    <w:rsid w:val="00813404"/>
    <w:rsid w:val="008135E2"/>
    <w:rsid w:val="0081367C"/>
    <w:rsid w:val="008136F4"/>
    <w:rsid w:val="008137AC"/>
    <w:rsid w:val="00813EF4"/>
    <w:rsid w:val="00814212"/>
    <w:rsid w:val="00814301"/>
    <w:rsid w:val="00814887"/>
    <w:rsid w:val="00814ECC"/>
    <w:rsid w:val="00814F51"/>
    <w:rsid w:val="0081537D"/>
    <w:rsid w:val="008154E2"/>
    <w:rsid w:val="0081559E"/>
    <w:rsid w:val="008159FA"/>
    <w:rsid w:val="00815C39"/>
    <w:rsid w:val="0081625F"/>
    <w:rsid w:val="0081628A"/>
    <w:rsid w:val="008168C4"/>
    <w:rsid w:val="00816B38"/>
    <w:rsid w:val="00816D0D"/>
    <w:rsid w:val="00817535"/>
    <w:rsid w:val="00817934"/>
    <w:rsid w:val="0082047F"/>
    <w:rsid w:val="008204B6"/>
    <w:rsid w:val="0082061D"/>
    <w:rsid w:val="00820740"/>
    <w:rsid w:val="008209D1"/>
    <w:rsid w:val="00820B65"/>
    <w:rsid w:val="00820B73"/>
    <w:rsid w:val="00820F8B"/>
    <w:rsid w:val="00821050"/>
    <w:rsid w:val="008217AC"/>
    <w:rsid w:val="008217E0"/>
    <w:rsid w:val="00821B43"/>
    <w:rsid w:val="00821E56"/>
    <w:rsid w:val="00821EBB"/>
    <w:rsid w:val="008223B9"/>
    <w:rsid w:val="008226ED"/>
    <w:rsid w:val="00822846"/>
    <w:rsid w:val="00823049"/>
    <w:rsid w:val="008238A5"/>
    <w:rsid w:val="008239E7"/>
    <w:rsid w:val="00824455"/>
    <w:rsid w:val="008245DD"/>
    <w:rsid w:val="008247D7"/>
    <w:rsid w:val="008249C7"/>
    <w:rsid w:val="00824AC8"/>
    <w:rsid w:val="00824BF2"/>
    <w:rsid w:val="00824C25"/>
    <w:rsid w:val="00825484"/>
    <w:rsid w:val="008257DD"/>
    <w:rsid w:val="00825A72"/>
    <w:rsid w:val="00825B89"/>
    <w:rsid w:val="00825F2C"/>
    <w:rsid w:val="008260F2"/>
    <w:rsid w:val="008261A2"/>
    <w:rsid w:val="0082633E"/>
    <w:rsid w:val="008264EA"/>
    <w:rsid w:val="008269B8"/>
    <w:rsid w:val="00826D94"/>
    <w:rsid w:val="008270B4"/>
    <w:rsid w:val="008271C8"/>
    <w:rsid w:val="0082748B"/>
    <w:rsid w:val="0082765C"/>
    <w:rsid w:val="00827C78"/>
    <w:rsid w:val="00827EE1"/>
    <w:rsid w:val="0083043F"/>
    <w:rsid w:val="0083071F"/>
    <w:rsid w:val="00830C78"/>
    <w:rsid w:val="00830DCD"/>
    <w:rsid w:val="00831080"/>
    <w:rsid w:val="00831249"/>
    <w:rsid w:val="00831255"/>
    <w:rsid w:val="0083136B"/>
    <w:rsid w:val="008313EC"/>
    <w:rsid w:val="00831658"/>
    <w:rsid w:val="008319AB"/>
    <w:rsid w:val="008319ED"/>
    <w:rsid w:val="00831A1E"/>
    <w:rsid w:val="00831AF7"/>
    <w:rsid w:val="00831D63"/>
    <w:rsid w:val="00831DCA"/>
    <w:rsid w:val="00831DDB"/>
    <w:rsid w:val="0083225A"/>
    <w:rsid w:val="00832412"/>
    <w:rsid w:val="00832425"/>
    <w:rsid w:val="00832763"/>
    <w:rsid w:val="00832E4D"/>
    <w:rsid w:val="008333BB"/>
    <w:rsid w:val="00833675"/>
    <w:rsid w:val="00833D63"/>
    <w:rsid w:val="00833FEC"/>
    <w:rsid w:val="008341C3"/>
    <w:rsid w:val="00834207"/>
    <w:rsid w:val="00834352"/>
    <w:rsid w:val="0083454B"/>
    <w:rsid w:val="008347C6"/>
    <w:rsid w:val="00834846"/>
    <w:rsid w:val="00834F9E"/>
    <w:rsid w:val="0083513A"/>
    <w:rsid w:val="00835453"/>
    <w:rsid w:val="008354F9"/>
    <w:rsid w:val="008355A9"/>
    <w:rsid w:val="0083573A"/>
    <w:rsid w:val="00835749"/>
    <w:rsid w:val="00835793"/>
    <w:rsid w:val="00835D75"/>
    <w:rsid w:val="00836061"/>
    <w:rsid w:val="008362E0"/>
    <w:rsid w:val="00836585"/>
    <w:rsid w:val="008365DA"/>
    <w:rsid w:val="00836710"/>
    <w:rsid w:val="0083679B"/>
    <w:rsid w:val="00836966"/>
    <w:rsid w:val="00836C8D"/>
    <w:rsid w:val="00837238"/>
    <w:rsid w:val="00837866"/>
    <w:rsid w:val="00837B1C"/>
    <w:rsid w:val="00837BD3"/>
    <w:rsid w:val="00837CC8"/>
    <w:rsid w:val="008400CF"/>
    <w:rsid w:val="00840119"/>
    <w:rsid w:val="00840138"/>
    <w:rsid w:val="00840373"/>
    <w:rsid w:val="008406E1"/>
    <w:rsid w:val="008408AB"/>
    <w:rsid w:val="00840967"/>
    <w:rsid w:val="00840C0F"/>
    <w:rsid w:val="00840F83"/>
    <w:rsid w:val="008411A4"/>
    <w:rsid w:val="00841565"/>
    <w:rsid w:val="0084158B"/>
    <w:rsid w:val="0084185B"/>
    <w:rsid w:val="00841911"/>
    <w:rsid w:val="00841919"/>
    <w:rsid w:val="00841A84"/>
    <w:rsid w:val="00841C29"/>
    <w:rsid w:val="00841C69"/>
    <w:rsid w:val="00841E54"/>
    <w:rsid w:val="0084201C"/>
    <w:rsid w:val="0084201E"/>
    <w:rsid w:val="00842591"/>
    <w:rsid w:val="008425A1"/>
    <w:rsid w:val="00842E36"/>
    <w:rsid w:val="008431FD"/>
    <w:rsid w:val="00843213"/>
    <w:rsid w:val="00843247"/>
    <w:rsid w:val="0084325F"/>
    <w:rsid w:val="00843478"/>
    <w:rsid w:val="0084349B"/>
    <w:rsid w:val="0084452A"/>
    <w:rsid w:val="00844640"/>
    <w:rsid w:val="0084475C"/>
    <w:rsid w:val="00844B49"/>
    <w:rsid w:val="008451F4"/>
    <w:rsid w:val="00845271"/>
    <w:rsid w:val="00845D3D"/>
    <w:rsid w:val="00845E66"/>
    <w:rsid w:val="0084607D"/>
    <w:rsid w:val="00846155"/>
    <w:rsid w:val="00846268"/>
    <w:rsid w:val="00846378"/>
    <w:rsid w:val="008465EA"/>
    <w:rsid w:val="0084660F"/>
    <w:rsid w:val="00846BB7"/>
    <w:rsid w:val="00846E58"/>
    <w:rsid w:val="00847AB3"/>
    <w:rsid w:val="00847AE8"/>
    <w:rsid w:val="00847BA1"/>
    <w:rsid w:val="00847E90"/>
    <w:rsid w:val="00847EA3"/>
    <w:rsid w:val="00850027"/>
    <w:rsid w:val="008501C5"/>
    <w:rsid w:val="0085078A"/>
    <w:rsid w:val="008507C6"/>
    <w:rsid w:val="00850C1D"/>
    <w:rsid w:val="00850DB2"/>
    <w:rsid w:val="0085154E"/>
    <w:rsid w:val="008517D0"/>
    <w:rsid w:val="008519CD"/>
    <w:rsid w:val="00851A74"/>
    <w:rsid w:val="00851E55"/>
    <w:rsid w:val="00852178"/>
    <w:rsid w:val="008522FB"/>
    <w:rsid w:val="00852800"/>
    <w:rsid w:val="00852ACF"/>
    <w:rsid w:val="00852BD7"/>
    <w:rsid w:val="00852C26"/>
    <w:rsid w:val="0085321F"/>
    <w:rsid w:val="0085338C"/>
    <w:rsid w:val="0085339D"/>
    <w:rsid w:val="0085348A"/>
    <w:rsid w:val="008535B7"/>
    <w:rsid w:val="008538CF"/>
    <w:rsid w:val="00854057"/>
    <w:rsid w:val="0085469C"/>
    <w:rsid w:val="008546E5"/>
    <w:rsid w:val="008546F4"/>
    <w:rsid w:val="0085495A"/>
    <w:rsid w:val="00854B53"/>
    <w:rsid w:val="00854BCA"/>
    <w:rsid w:val="00854BE7"/>
    <w:rsid w:val="00854E39"/>
    <w:rsid w:val="008556F0"/>
    <w:rsid w:val="008557FA"/>
    <w:rsid w:val="008558EC"/>
    <w:rsid w:val="008559D0"/>
    <w:rsid w:val="00856614"/>
    <w:rsid w:val="008567F6"/>
    <w:rsid w:val="00856910"/>
    <w:rsid w:val="008569BD"/>
    <w:rsid w:val="008569DB"/>
    <w:rsid w:val="00856A71"/>
    <w:rsid w:val="00856EE0"/>
    <w:rsid w:val="008570DC"/>
    <w:rsid w:val="0085766F"/>
    <w:rsid w:val="008577D8"/>
    <w:rsid w:val="008579B6"/>
    <w:rsid w:val="00857DAE"/>
    <w:rsid w:val="00857E38"/>
    <w:rsid w:val="00860151"/>
    <w:rsid w:val="008602F7"/>
    <w:rsid w:val="008605B4"/>
    <w:rsid w:val="008608C3"/>
    <w:rsid w:val="008608F4"/>
    <w:rsid w:val="00860A8F"/>
    <w:rsid w:val="008610CE"/>
    <w:rsid w:val="00861231"/>
    <w:rsid w:val="00861785"/>
    <w:rsid w:val="00861E2D"/>
    <w:rsid w:val="00861E40"/>
    <w:rsid w:val="0086262F"/>
    <w:rsid w:val="00862764"/>
    <w:rsid w:val="00862D1B"/>
    <w:rsid w:val="00862F4E"/>
    <w:rsid w:val="00863101"/>
    <w:rsid w:val="008631FA"/>
    <w:rsid w:val="008632DB"/>
    <w:rsid w:val="0086333C"/>
    <w:rsid w:val="008637C4"/>
    <w:rsid w:val="0086383C"/>
    <w:rsid w:val="0086385E"/>
    <w:rsid w:val="00863EE9"/>
    <w:rsid w:val="00864850"/>
    <w:rsid w:val="008649BC"/>
    <w:rsid w:val="00864BD3"/>
    <w:rsid w:val="00864D8B"/>
    <w:rsid w:val="008650B8"/>
    <w:rsid w:val="0086533B"/>
    <w:rsid w:val="008654AE"/>
    <w:rsid w:val="008654E7"/>
    <w:rsid w:val="00865617"/>
    <w:rsid w:val="00865ADF"/>
    <w:rsid w:val="00865E5A"/>
    <w:rsid w:val="00865EA3"/>
    <w:rsid w:val="0086650D"/>
    <w:rsid w:val="00866C25"/>
    <w:rsid w:val="008673E7"/>
    <w:rsid w:val="0086744C"/>
    <w:rsid w:val="00867592"/>
    <w:rsid w:val="008703CB"/>
    <w:rsid w:val="008705CA"/>
    <w:rsid w:val="00870816"/>
    <w:rsid w:val="00870F19"/>
    <w:rsid w:val="00871293"/>
    <w:rsid w:val="00871C52"/>
    <w:rsid w:val="00871C84"/>
    <w:rsid w:val="00871DB6"/>
    <w:rsid w:val="00871E36"/>
    <w:rsid w:val="00871ECD"/>
    <w:rsid w:val="00873021"/>
    <w:rsid w:val="0087323B"/>
    <w:rsid w:val="00873390"/>
    <w:rsid w:val="008734DC"/>
    <w:rsid w:val="00873721"/>
    <w:rsid w:val="0087383D"/>
    <w:rsid w:val="00873965"/>
    <w:rsid w:val="00873A44"/>
    <w:rsid w:val="00873EA5"/>
    <w:rsid w:val="0087410B"/>
    <w:rsid w:val="008747CE"/>
    <w:rsid w:val="00874942"/>
    <w:rsid w:val="00875239"/>
    <w:rsid w:val="0087523E"/>
    <w:rsid w:val="0087554A"/>
    <w:rsid w:val="0087559F"/>
    <w:rsid w:val="0087563F"/>
    <w:rsid w:val="00875AD2"/>
    <w:rsid w:val="00875BBD"/>
    <w:rsid w:val="00876242"/>
    <w:rsid w:val="00876708"/>
    <w:rsid w:val="00876B57"/>
    <w:rsid w:val="00876C80"/>
    <w:rsid w:val="00876CD0"/>
    <w:rsid w:val="00876CE3"/>
    <w:rsid w:val="00876F03"/>
    <w:rsid w:val="0087702B"/>
    <w:rsid w:val="008770AD"/>
    <w:rsid w:val="008771B5"/>
    <w:rsid w:val="008779B6"/>
    <w:rsid w:val="00877A1E"/>
    <w:rsid w:val="00877B22"/>
    <w:rsid w:val="00877E21"/>
    <w:rsid w:val="008800DE"/>
    <w:rsid w:val="0088014E"/>
    <w:rsid w:val="008804B6"/>
    <w:rsid w:val="008806BC"/>
    <w:rsid w:val="008808EC"/>
    <w:rsid w:val="00880BCC"/>
    <w:rsid w:val="00880C99"/>
    <w:rsid w:val="00880D06"/>
    <w:rsid w:val="00880DF1"/>
    <w:rsid w:val="00880FEB"/>
    <w:rsid w:val="0088141A"/>
    <w:rsid w:val="00881638"/>
    <w:rsid w:val="00881968"/>
    <w:rsid w:val="00881A05"/>
    <w:rsid w:val="00881C73"/>
    <w:rsid w:val="00881EF9"/>
    <w:rsid w:val="00882601"/>
    <w:rsid w:val="00882AB3"/>
    <w:rsid w:val="00882B40"/>
    <w:rsid w:val="00882E8B"/>
    <w:rsid w:val="00883553"/>
    <w:rsid w:val="00883A88"/>
    <w:rsid w:val="00883B6B"/>
    <w:rsid w:val="00883B87"/>
    <w:rsid w:val="00883C55"/>
    <w:rsid w:val="008841B1"/>
    <w:rsid w:val="008845E9"/>
    <w:rsid w:val="008845F8"/>
    <w:rsid w:val="008849C1"/>
    <w:rsid w:val="00885266"/>
    <w:rsid w:val="0088537D"/>
    <w:rsid w:val="008855DC"/>
    <w:rsid w:val="00885979"/>
    <w:rsid w:val="00886417"/>
    <w:rsid w:val="00886B45"/>
    <w:rsid w:val="00886C7D"/>
    <w:rsid w:val="00886E79"/>
    <w:rsid w:val="0088733E"/>
    <w:rsid w:val="00887473"/>
    <w:rsid w:val="008874F9"/>
    <w:rsid w:val="00887A7A"/>
    <w:rsid w:val="00887AA2"/>
    <w:rsid w:val="00887BCC"/>
    <w:rsid w:val="00887CEA"/>
    <w:rsid w:val="00887ECF"/>
    <w:rsid w:val="00887F38"/>
    <w:rsid w:val="008901EA"/>
    <w:rsid w:val="00890498"/>
    <w:rsid w:val="00890BC8"/>
    <w:rsid w:val="00890F0D"/>
    <w:rsid w:val="008910FE"/>
    <w:rsid w:val="00891483"/>
    <w:rsid w:val="008914B3"/>
    <w:rsid w:val="008915AB"/>
    <w:rsid w:val="0089184B"/>
    <w:rsid w:val="00891ABB"/>
    <w:rsid w:val="00891C0A"/>
    <w:rsid w:val="00891C81"/>
    <w:rsid w:val="00891ECB"/>
    <w:rsid w:val="00892607"/>
    <w:rsid w:val="0089277E"/>
    <w:rsid w:val="0089288B"/>
    <w:rsid w:val="00892EE0"/>
    <w:rsid w:val="00893022"/>
    <w:rsid w:val="00893297"/>
    <w:rsid w:val="008936D6"/>
    <w:rsid w:val="00893D7B"/>
    <w:rsid w:val="00894376"/>
    <w:rsid w:val="00894747"/>
    <w:rsid w:val="00894749"/>
    <w:rsid w:val="00894ADA"/>
    <w:rsid w:val="00894DAA"/>
    <w:rsid w:val="00894EDD"/>
    <w:rsid w:val="0089509D"/>
    <w:rsid w:val="00895114"/>
    <w:rsid w:val="00895120"/>
    <w:rsid w:val="00895229"/>
    <w:rsid w:val="008953C4"/>
    <w:rsid w:val="008955B7"/>
    <w:rsid w:val="008956A1"/>
    <w:rsid w:val="0089588C"/>
    <w:rsid w:val="00895A45"/>
    <w:rsid w:val="00895BAC"/>
    <w:rsid w:val="00895E82"/>
    <w:rsid w:val="00895FC1"/>
    <w:rsid w:val="008960A5"/>
    <w:rsid w:val="008960EC"/>
    <w:rsid w:val="008961C5"/>
    <w:rsid w:val="008963C7"/>
    <w:rsid w:val="008968CD"/>
    <w:rsid w:val="00896C76"/>
    <w:rsid w:val="00896F0B"/>
    <w:rsid w:val="00897785"/>
    <w:rsid w:val="00897983"/>
    <w:rsid w:val="008979C7"/>
    <w:rsid w:val="00897B29"/>
    <w:rsid w:val="00897C99"/>
    <w:rsid w:val="008A01D6"/>
    <w:rsid w:val="008A0243"/>
    <w:rsid w:val="008A0271"/>
    <w:rsid w:val="008A04EC"/>
    <w:rsid w:val="008A05E4"/>
    <w:rsid w:val="008A0864"/>
    <w:rsid w:val="008A0879"/>
    <w:rsid w:val="008A12AD"/>
    <w:rsid w:val="008A1320"/>
    <w:rsid w:val="008A1C84"/>
    <w:rsid w:val="008A1DDD"/>
    <w:rsid w:val="008A2132"/>
    <w:rsid w:val="008A2294"/>
    <w:rsid w:val="008A2389"/>
    <w:rsid w:val="008A247A"/>
    <w:rsid w:val="008A2544"/>
    <w:rsid w:val="008A2752"/>
    <w:rsid w:val="008A27BA"/>
    <w:rsid w:val="008A2B13"/>
    <w:rsid w:val="008A2B3F"/>
    <w:rsid w:val="008A2C80"/>
    <w:rsid w:val="008A2DAC"/>
    <w:rsid w:val="008A2F1D"/>
    <w:rsid w:val="008A389F"/>
    <w:rsid w:val="008A3B92"/>
    <w:rsid w:val="008A3BCF"/>
    <w:rsid w:val="008A3D9A"/>
    <w:rsid w:val="008A3F4A"/>
    <w:rsid w:val="008A4123"/>
    <w:rsid w:val="008A4A70"/>
    <w:rsid w:val="008A4C66"/>
    <w:rsid w:val="008A4ECF"/>
    <w:rsid w:val="008A524A"/>
    <w:rsid w:val="008A56D0"/>
    <w:rsid w:val="008A5978"/>
    <w:rsid w:val="008A5C81"/>
    <w:rsid w:val="008A6288"/>
    <w:rsid w:val="008A62D2"/>
    <w:rsid w:val="008A6421"/>
    <w:rsid w:val="008A6506"/>
    <w:rsid w:val="008A66D0"/>
    <w:rsid w:val="008A6809"/>
    <w:rsid w:val="008A696E"/>
    <w:rsid w:val="008A7270"/>
    <w:rsid w:val="008A7573"/>
    <w:rsid w:val="008A7692"/>
    <w:rsid w:val="008A7BA2"/>
    <w:rsid w:val="008A7C38"/>
    <w:rsid w:val="008B0005"/>
    <w:rsid w:val="008B03A0"/>
    <w:rsid w:val="008B0799"/>
    <w:rsid w:val="008B07DA"/>
    <w:rsid w:val="008B0A3D"/>
    <w:rsid w:val="008B0A40"/>
    <w:rsid w:val="008B0B98"/>
    <w:rsid w:val="008B0E93"/>
    <w:rsid w:val="008B0F53"/>
    <w:rsid w:val="008B1412"/>
    <w:rsid w:val="008B149D"/>
    <w:rsid w:val="008B1B3A"/>
    <w:rsid w:val="008B2050"/>
    <w:rsid w:val="008B252C"/>
    <w:rsid w:val="008B2873"/>
    <w:rsid w:val="008B2B98"/>
    <w:rsid w:val="008B3253"/>
    <w:rsid w:val="008B333D"/>
    <w:rsid w:val="008B33A1"/>
    <w:rsid w:val="008B3739"/>
    <w:rsid w:val="008B3D00"/>
    <w:rsid w:val="008B3DD4"/>
    <w:rsid w:val="008B4029"/>
    <w:rsid w:val="008B416F"/>
    <w:rsid w:val="008B445D"/>
    <w:rsid w:val="008B452D"/>
    <w:rsid w:val="008B4838"/>
    <w:rsid w:val="008B48A6"/>
    <w:rsid w:val="008B4A45"/>
    <w:rsid w:val="008B4AED"/>
    <w:rsid w:val="008B4BA7"/>
    <w:rsid w:val="008B4F58"/>
    <w:rsid w:val="008B513C"/>
    <w:rsid w:val="008B5149"/>
    <w:rsid w:val="008B54D9"/>
    <w:rsid w:val="008B5800"/>
    <w:rsid w:val="008B597B"/>
    <w:rsid w:val="008B5D64"/>
    <w:rsid w:val="008B5F96"/>
    <w:rsid w:val="008B603F"/>
    <w:rsid w:val="008B62DF"/>
    <w:rsid w:val="008B6544"/>
    <w:rsid w:val="008B6761"/>
    <w:rsid w:val="008B6C55"/>
    <w:rsid w:val="008B6EF5"/>
    <w:rsid w:val="008C0262"/>
    <w:rsid w:val="008C033C"/>
    <w:rsid w:val="008C04B0"/>
    <w:rsid w:val="008C051C"/>
    <w:rsid w:val="008C0953"/>
    <w:rsid w:val="008C0A39"/>
    <w:rsid w:val="008C0BFF"/>
    <w:rsid w:val="008C1112"/>
    <w:rsid w:val="008C1175"/>
    <w:rsid w:val="008C17C0"/>
    <w:rsid w:val="008C1A02"/>
    <w:rsid w:val="008C1CC9"/>
    <w:rsid w:val="008C22CA"/>
    <w:rsid w:val="008C2367"/>
    <w:rsid w:val="008C24F5"/>
    <w:rsid w:val="008C258A"/>
    <w:rsid w:val="008C2DF6"/>
    <w:rsid w:val="008C2DFE"/>
    <w:rsid w:val="008C3143"/>
    <w:rsid w:val="008C34F4"/>
    <w:rsid w:val="008C3776"/>
    <w:rsid w:val="008C37AC"/>
    <w:rsid w:val="008C3D6C"/>
    <w:rsid w:val="008C3E42"/>
    <w:rsid w:val="008C4566"/>
    <w:rsid w:val="008C45AC"/>
    <w:rsid w:val="008C4829"/>
    <w:rsid w:val="008C4947"/>
    <w:rsid w:val="008C4AB1"/>
    <w:rsid w:val="008C4DBA"/>
    <w:rsid w:val="008C50D4"/>
    <w:rsid w:val="008C517C"/>
    <w:rsid w:val="008C530B"/>
    <w:rsid w:val="008C5345"/>
    <w:rsid w:val="008C5781"/>
    <w:rsid w:val="008C5F00"/>
    <w:rsid w:val="008C6160"/>
    <w:rsid w:val="008C62DD"/>
    <w:rsid w:val="008C65DB"/>
    <w:rsid w:val="008C6915"/>
    <w:rsid w:val="008C6CE6"/>
    <w:rsid w:val="008C6E8E"/>
    <w:rsid w:val="008C6E8F"/>
    <w:rsid w:val="008C70BA"/>
    <w:rsid w:val="008C71D0"/>
    <w:rsid w:val="008C7251"/>
    <w:rsid w:val="008C72CF"/>
    <w:rsid w:val="008C743E"/>
    <w:rsid w:val="008C76E6"/>
    <w:rsid w:val="008C7CBF"/>
    <w:rsid w:val="008C7E17"/>
    <w:rsid w:val="008D0012"/>
    <w:rsid w:val="008D008B"/>
    <w:rsid w:val="008D03B2"/>
    <w:rsid w:val="008D0582"/>
    <w:rsid w:val="008D09A0"/>
    <w:rsid w:val="008D0BB4"/>
    <w:rsid w:val="008D1413"/>
    <w:rsid w:val="008D1867"/>
    <w:rsid w:val="008D1893"/>
    <w:rsid w:val="008D21E9"/>
    <w:rsid w:val="008D24EF"/>
    <w:rsid w:val="008D29E5"/>
    <w:rsid w:val="008D2CA3"/>
    <w:rsid w:val="008D312D"/>
    <w:rsid w:val="008D326B"/>
    <w:rsid w:val="008D34EC"/>
    <w:rsid w:val="008D37E2"/>
    <w:rsid w:val="008D3CB6"/>
    <w:rsid w:val="008D49BD"/>
    <w:rsid w:val="008D520F"/>
    <w:rsid w:val="008D59F8"/>
    <w:rsid w:val="008D5A51"/>
    <w:rsid w:val="008D5E48"/>
    <w:rsid w:val="008D693D"/>
    <w:rsid w:val="008D6A36"/>
    <w:rsid w:val="008D6AF6"/>
    <w:rsid w:val="008D6CD8"/>
    <w:rsid w:val="008D6D60"/>
    <w:rsid w:val="008D7216"/>
    <w:rsid w:val="008D741C"/>
    <w:rsid w:val="008D763C"/>
    <w:rsid w:val="008D78C4"/>
    <w:rsid w:val="008E0080"/>
    <w:rsid w:val="008E00E9"/>
    <w:rsid w:val="008E01BE"/>
    <w:rsid w:val="008E0271"/>
    <w:rsid w:val="008E02E8"/>
    <w:rsid w:val="008E0A26"/>
    <w:rsid w:val="008E0C37"/>
    <w:rsid w:val="008E0CBA"/>
    <w:rsid w:val="008E0DCF"/>
    <w:rsid w:val="008E1262"/>
    <w:rsid w:val="008E1275"/>
    <w:rsid w:val="008E1296"/>
    <w:rsid w:val="008E12BF"/>
    <w:rsid w:val="008E1334"/>
    <w:rsid w:val="008E1457"/>
    <w:rsid w:val="008E146D"/>
    <w:rsid w:val="008E1B8A"/>
    <w:rsid w:val="008E1C0D"/>
    <w:rsid w:val="008E1D7E"/>
    <w:rsid w:val="008E1E15"/>
    <w:rsid w:val="008E1E72"/>
    <w:rsid w:val="008E1F39"/>
    <w:rsid w:val="008E2386"/>
    <w:rsid w:val="008E29EB"/>
    <w:rsid w:val="008E2A07"/>
    <w:rsid w:val="008E2D53"/>
    <w:rsid w:val="008E2EDF"/>
    <w:rsid w:val="008E3299"/>
    <w:rsid w:val="008E3473"/>
    <w:rsid w:val="008E36A3"/>
    <w:rsid w:val="008E3727"/>
    <w:rsid w:val="008E3799"/>
    <w:rsid w:val="008E3A6A"/>
    <w:rsid w:val="008E3DBF"/>
    <w:rsid w:val="008E3F99"/>
    <w:rsid w:val="008E3FA2"/>
    <w:rsid w:val="008E408A"/>
    <w:rsid w:val="008E4093"/>
    <w:rsid w:val="008E40D4"/>
    <w:rsid w:val="008E4595"/>
    <w:rsid w:val="008E459F"/>
    <w:rsid w:val="008E46ED"/>
    <w:rsid w:val="008E4D24"/>
    <w:rsid w:val="008E4F07"/>
    <w:rsid w:val="008E51D9"/>
    <w:rsid w:val="008E5830"/>
    <w:rsid w:val="008E6102"/>
    <w:rsid w:val="008E62C9"/>
    <w:rsid w:val="008E65F4"/>
    <w:rsid w:val="008E6695"/>
    <w:rsid w:val="008E66D7"/>
    <w:rsid w:val="008E6865"/>
    <w:rsid w:val="008E6C7A"/>
    <w:rsid w:val="008E6D75"/>
    <w:rsid w:val="008E6DC1"/>
    <w:rsid w:val="008E71F5"/>
    <w:rsid w:val="008E77B1"/>
    <w:rsid w:val="008E7A30"/>
    <w:rsid w:val="008E7B27"/>
    <w:rsid w:val="008E7B29"/>
    <w:rsid w:val="008F01FF"/>
    <w:rsid w:val="008F025A"/>
    <w:rsid w:val="008F028B"/>
    <w:rsid w:val="008F050C"/>
    <w:rsid w:val="008F0AC3"/>
    <w:rsid w:val="008F0AE2"/>
    <w:rsid w:val="008F0B2C"/>
    <w:rsid w:val="008F0CEB"/>
    <w:rsid w:val="008F0DD9"/>
    <w:rsid w:val="008F101B"/>
    <w:rsid w:val="008F130D"/>
    <w:rsid w:val="008F13CA"/>
    <w:rsid w:val="008F1671"/>
    <w:rsid w:val="008F173D"/>
    <w:rsid w:val="008F1826"/>
    <w:rsid w:val="008F18CE"/>
    <w:rsid w:val="008F1AEA"/>
    <w:rsid w:val="008F2001"/>
    <w:rsid w:val="008F20CD"/>
    <w:rsid w:val="008F215F"/>
    <w:rsid w:val="008F21EF"/>
    <w:rsid w:val="008F259F"/>
    <w:rsid w:val="008F3BA7"/>
    <w:rsid w:val="008F417C"/>
    <w:rsid w:val="008F4256"/>
    <w:rsid w:val="008F4774"/>
    <w:rsid w:val="008F48E8"/>
    <w:rsid w:val="008F4CA0"/>
    <w:rsid w:val="008F4D8A"/>
    <w:rsid w:val="008F4F64"/>
    <w:rsid w:val="008F4F94"/>
    <w:rsid w:val="008F4F96"/>
    <w:rsid w:val="008F53AF"/>
    <w:rsid w:val="008F53C4"/>
    <w:rsid w:val="008F5483"/>
    <w:rsid w:val="008F5728"/>
    <w:rsid w:val="008F5920"/>
    <w:rsid w:val="008F59BF"/>
    <w:rsid w:val="008F5E00"/>
    <w:rsid w:val="008F6278"/>
    <w:rsid w:val="008F62DA"/>
    <w:rsid w:val="008F63C0"/>
    <w:rsid w:val="008F6478"/>
    <w:rsid w:val="008F64AF"/>
    <w:rsid w:val="008F65A9"/>
    <w:rsid w:val="008F6702"/>
    <w:rsid w:val="008F6BBA"/>
    <w:rsid w:val="008F6D4F"/>
    <w:rsid w:val="008F702E"/>
    <w:rsid w:val="008F7324"/>
    <w:rsid w:val="008F7501"/>
    <w:rsid w:val="008F79CB"/>
    <w:rsid w:val="009000B3"/>
    <w:rsid w:val="00900384"/>
    <w:rsid w:val="009004EB"/>
    <w:rsid w:val="009009E1"/>
    <w:rsid w:val="009010F3"/>
    <w:rsid w:val="0090134D"/>
    <w:rsid w:val="0090141B"/>
    <w:rsid w:val="00901533"/>
    <w:rsid w:val="009017E5"/>
    <w:rsid w:val="00901827"/>
    <w:rsid w:val="00901DB7"/>
    <w:rsid w:val="00901ED0"/>
    <w:rsid w:val="00901F1E"/>
    <w:rsid w:val="00902232"/>
    <w:rsid w:val="009025BE"/>
    <w:rsid w:val="009025F0"/>
    <w:rsid w:val="00902650"/>
    <w:rsid w:val="009026DC"/>
    <w:rsid w:val="00902A0A"/>
    <w:rsid w:val="00902A7A"/>
    <w:rsid w:val="00902EB0"/>
    <w:rsid w:val="00903229"/>
    <w:rsid w:val="0090327E"/>
    <w:rsid w:val="009034C8"/>
    <w:rsid w:val="009035E6"/>
    <w:rsid w:val="00903678"/>
    <w:rsid w:val="00903921"/>
    <w:rsid w:val="00903ACA"/>
    <w:rsid w:val="00903BAB"/>
    <w:rsid w:val="00904517"/>
    <w:rsid w:val="00904868"/>
    <w:rsid w:val="00904AC7"/>
    <w:rsid w:val="00904ACE"/>
    <w:rsid w:val="00904EBB"/>
    <w:rsid w:val="009050F3"/>
    <w:rsid w:val="00905A02"/>
    <w:rsid w:val="00905B1F"/>
    <w:rsid w:val="00905DC8"/>
    <w:rsid w:val="009062DC"/>
    <w:rsid w:val="00906951"/>
    <w:rsid w:val="009078F5"/>
    <w:rsid w:val="009079F3"/>
    <w:rsid w:val="00907C27"/>
    <w:rsid w:val="00907C4A"/>
    <w:rsid w:val="00907CC4"/>
    <w:rsid w:val="00907CF6"/>
    <w:rsid w:val="0091009A"/>
    <w:rsid w:val="00910115"/>
    <w:rsid w:val="009104EC"/>
    <w:rsid w:val="0091089F"/>
    <w:rsid w:val="00910AD8"/>
    <w:rsid w:val="00910C24"/>
    <w:rsid w:val="00910DA9"/>
    <w:rsid w:val="00910FE7"/>
    <w:rsid w:val="0091137E"/>
    <w:rsid w:val="009113D2"/>
    <w:rsid w:val="00911638"/>
    <w:rsid w:val="0091169F"/>
    <w:rsid w:val="009117AA"/>
    <w:rsid w:val="00911921"/>
    <w:rsid w:val="00911940"/>
    <w:rsid w:val="00911A45"/>
    <w:rsid w:val="00911BF6"/>
    <w:rsid w:val="00911F7E"/>
    <w:rsid w:val="009121BD"/>
    <w:rsid w:val="009123FC"/>
    <w:rsid w:val="0091264E"/>
    <w:rsid w:val="00912A1C"/>
    <w:rsid w:val="00912AE1"/>
    <w:rsid w:val="00912BF6"/>
    <w:rsid w:val="00912DD8"/>
    <w:rsid w:val="009131DC"/>
    <w:rsid w:val="00913699"/>
    <w:rsid w:val="009136B0"/>
    <w:rsid w:val="00913E71"/>
    <w:rsid w:val="00913F38"/>
    <w:rsid w:val="0091408D"/>
    <w:rsid w:val="0091489C"/>
    <w:rsid w:val="00914C2D"/>
    <w:rsid w:val="00914E3B"/>
    <w:rsid w:val="009153C5"/>
    <w:rsid w:val="009155AE"/>
    <w:rsid w:val="0091569A"/>
    <w:rsid w:val="00915940"/>
    <w:rsid w:val="00915E57"/>
    <w:rsid w:val="00916166"/>
    <w:rsid w:val="00916208"/>
    <w:rsid w:val="009162A7"/>
    <w:rsid w:val="00916404"/>
    <w:rsid w:val="009165F7"/>
    <w:rsid w:val="009167DD"/>
    <w:rsid w:val="00916B25"/>
    <w:rsid w:val="009177D3"/>
    <w:rsid w:val="009177EF"/>
    <w:rsid w:val="00917CD7"/>
    <w:rsid w:val="00920002"/>
    <w:rsid w:val="0092088E"/>
    <w:rsid w:val="00920C6E"/>
    <w:rsid w:val="00920F67"/>
    <w:rsid w:val="00920FF9"/>
    <w:rsid w:val="0092117D"/>
    <w:rsid w:val="009213F4"/>
    <w:rsid w:val="009215C6"/>
    <w:rsid w:val="00921D44"/>
    <w:rsid w:val="009220D9"/>
    <w:rsid w:val="009221A7"/>
    <w:rsid w:val="009222BA"/>
    <w:rsid w:val="009228FF"/>
    <w:rsid w:val="009229D7"/>
    <w:rsid w:val="00922AA7"/>
    <w:rsid w:val="00922DDF"/>
    <w:rsid w:val="00922DE9"/>
    <w:rsid w:val="00923419"/>
    <w:rsid w:val="00923DCE"/>
    <w:rsid w:val="009248DF"/>
    <w:rsid w:val="00924939"/>
    <w:rsid w:val="00924D21"/>
    <w:rsid w:val="00924DF4"/>
    <w:rsid w:val="00924F68"/>
    <w:rsid w:val="00925089"/>
    <w:rsid w:val="00925374"/>
    <w:rsid w:val="0092570A"/>
    <w:rsid w:val="00925B66"/>
    <w:rsid w:val="009268D1"/>
    <w:rsid w:val="00926B89"/>
    <w:rsid w:val="00926C11"/>
    <w:rsid w:val="00927426"/>
    <w:rsid w:val="00927588"/>
    <w:rsid w:val="0092799C"/>
    <w:rsid w:val="00927CA7"/>
    <w:rsid w:val="00927DAD"/>
    <w:rsid w:val="0093029A"/>
    <w:rsid w:val="00930337"/>
    <w:rsid w:val="00930475"/>
    <w:rsid w:val="009306B3"/>
    <w:rsid w:val="00930AB9"/>
    <w:rsid w:val="00930B28"/>
    <w:rsid w:val="00930D02"/>
    <w:rsid w:val="00930ED7"/>
    <w:rsid w:val="00930FA5"/>
    <w:rsid w:val="00931345"/>
    <w:rsid w:val="0093188A"/>
    <w:rsid w:val="00931A4C"/>
    <w:rsid w:val="00931B50"/>
    <w:rsid w:val="00931EFE"/>
    <w:rsid w:val="00932176"/>
    <w:rsid w:val="0093238C"/>
    <w:rsid w:val="0093249D"/>
    <w:rsid w:val="00932781"/>
    <w:rsid w:val="00932853"/>
    <w:rsid w:val="00932A77"/>
    <w:rsid w:val="00932D45"/>
    <w:rsid w:val="009330ED"/>
    <w:rsid w:val="00933626"/>
    <w:rsid w:val="00933750"/>
    <w:rsid w:val="00933838"/>
    <w:rsid w:val="00933DD4"/>
    <w:rsid w:val="00933F2F"/>
    <w:rsid w:val="00934540"/>
    <w:rsid w:val="00934624"/>
    <w:rsid w:val="00934693"/>
    <w:rsid w:val="00934A2C"/>
    <w:rsid w:val="00934A9D"/>
    <w:rsid w:val="00934D39"/>
    <w:rsid w:val="009350AA"/>
    <w:rsid w:val="0093516A"/>
    <w:rsid w:val="00936081"/>
    <w:rsid w:val="00936092"/>
    <w:rsid w:val="009363D9"/>
    <w:rsid w:val="00936524"/>
    <w:rsid w:val="009369E1"/>
    <w:rsid w:val="00936B30"/>
    <w:rsid w:val="00936C55"/>
    <w:rsid w:val="00936EA5"/>
    <w:rsid w:val="00936F22"/>
    <w:rsid w:val="00937036"/>
    <w:rsid w:val="0093706B"/>
    <w:rsid w:val="009370BD"/>
    <w:rsid w:val="009370F1"/>
    <w:rsid w:val="00937A9B"/>
    <w:rsid w:val="0094037B"/>
    <w:rsid w:val="00940473"/>
    <w:rsid w:val="009408CE"/>
    <w:rsid w:val="00940C22"/>
    <w:rsid w:val="00941239"/>
    <w:rsid w:val="009412B4"/>
    <w:rsid w:val="0094136B"/>
    <w:rsid w:val="0094140D"/>
    <w:rsid w:val="0094142C"/>
    <w:rsid w:val="00941862"/>
    <w:rsid w:val="009418AE"/>
    <w:rsid w:val="00941BC3"/>
    <w:rsid w:val="00941D1E"/>
    <w:rsid w:val="00942215"/>
    <w:rsid w:val="009423F4"/>
    <w:rsid w:val="00942602"/>
    <w:rsid w:val="00942791"/>
    <w:rsid w:val="009435D7"/>
    <w:rsid w:val="00943690"/>
    <w:rsid w:val="0094393D"/>
    <w:rsid w:val="00943C6B"/>
    <w:rsid w:val="00943DD6"/>
    <w:rsid w:val="00943FB0"/>
    <w:rsid w:val="009440F7"/>
    <w:rsid w:val="00944153"/>
    <w:rsid w:val="00944269"/>
    <w:rsid w:val="009442FF"/>
    <w:rsid w:val="00944361"/>
    <w:rsid w:val="0094461D"/>
    <w:rsid w:val="00944A60"/>
    <w:rsid w:val="00944EFD"/>
    <w:rsid w:val="00945160"/>
    <w:rsid w:val="009453BF"/>
    <w:rsid w:val="0094558E"/>
    <w:rsid w:val="0094568B"/>
    <w:rsid w:val="009457B7"/>
    <w:rsid w:val="00945BEC"/>
    <w:rsid w:val="0094636B"/>
    <w:rsid w:val="009464B1"/>
    <w:rsid w:val="00946BF2"/>
    <w:rsid w:val="00946F1D"/>
    <w:rsid w:val="0094730D"/>
    <w:rsid w:val="00947318"/>
    <w:rsid w:val="00947477"/>
    <w:rsid w:val="0094759D"/>
    <w:rsid w:val="00947659"/>
    <w:rsid w:val="0094790F"/>
    <w:rsid w:val="00947A48"/>
    <w:rsid w:val="00947BD1"/>
    <w:rsid w:val="00947C90"/>
    <w:rsid w:val="0095039D"/>
    <w:rsid w:val="00950519"/>
    <w:rsid w:val="0095066B"/>
    <w:rsid w:val="00950996"/>
    <w:rsid w:val="00950A7E"/>
    <w:rsid w:val="00950D33"/>
    <w:rsid w:val="00950D7B"/>
    <w:rsid w:val="009513F5"/>
    <w:rsid w:val="009515D1"/>
    <w:rsid w:val="00951657"/>
    <w:rsid w:val="00951C1B"/>
    <w:rsid w:val="009525A7"/>
    <w:rsid w:val="00952620"/>
    <w:rsid w:val="00952670"/>
    <w:rsid w:val="009529D7"/>
    <w:rsid w:val="00952B3A"/>
    <w:rsid w:val="00952DC1"/>
    <w:rsid w:val="00952DE6"/>
    <w:rsid w:val="00952E65"/>
    <w:rsid w:val="00953293"/>
    <w:rsid w:val="009535CD"/>
    <w:rsid w:val="0095410B"/>
    <w:rsid w:val="0095413F"/>
    <w:rsid w:val="00954337"/>
    <w:rsid w:val="009543CE"/>
    <w:rsid w:val="00954B39"/>
    <w:rsid w:val="00954B87"/>
    <w:rsid w:val="00954E9D"/>
    <w:rsid w:val="0095500D"/>
    <w:rsid w:val="00955095"/>
    <w:rsid w:val="009557D0"/>
    <w:rsid w:val="0095595E"/>
    <w:rsid w:val="00955A2E"/>
    <w:rsid w:val="00955CD0"/>
    <w:rsid w:val="00956129"/>
    <w:rsid w:val="009561D8"/>
    <w:rsid w:val="00956616"/>
    <w:rsid w:val="009568FA"/>
    <w:rsid w:val="00956DFF"/>
    <w:rsid w:val="00957028"/>
    <w:rsid w:val="0095716E"/>
    <w:rsid w:val="009571BF"/>
    <w:rsid w:val="009576EC"/>
    <w:rsid w:val="009577A5"/>
    <w:rsid w:val="0095780B"/>
    <w:rsid w:val="009579C6"/>
    <w:rsid w:val="00957B40"/>
    <w:rsid w:val="00957C36"/>
    <w:rsid w:val="009600E7"/>
    <w:rsid w:val="0096019B"/>
    <w:rsid w:val="00960737"/>
    <w:rsid w:val="009609E0"/>
    <w:rsid w:val="00960B40"/>
    <w:rsid w:val="00960CA3"/>
    <w:rsid w:val="00961C96"/>
    <w:rsid w:val="00961E30"/>
    <w:rsid w:val="00961EBF"/>
    <w:rsid w:val="009620B5"/>
    <w:rsid w:val="009620CB"/>
    <w:rsid w:val="009628FD"/>
    <w:rsid w:val="00962B92"/>
    <w:rsid w:val="00962BC0"/>
    <w:rsid w:val="0096326C"/>
    <w:rsid w:val="00963334"/>
    <w:rsid w:val="00963347"/>
    <w:rsid w:val="00963448"/>
    <w:rsid w:val="009635C8"/>
    <w:rsid w:val="00963605"/>
    <w:rsid w:val="0096389A"/>
    <w:rsid w:val="00963D2F"/>
    <w:rsid w:val="00963E2C"/>
    <w:rsid w:val="00964099"/>
    <w:rsid w:val="009642E3"/>
    <w:rsid w:val="00964988"/>
    <w:rsid w:val="00964A1D"/>
    <w:rsid w:val="00964ADE"/>
    <w:rsid w:val="00964C0B"/>
    <w:rsid w:val="0096530D"/>
    <w:rsid w:val="0096560B"/>
    <w:rsid w:val="00965633"/>
    <w:rsid w:val="00965886"/>
    <w:rsid w:val="0096625E"/>
    <w:rsid w:val="00966281"/>
    <w:rsid w:val="00967C52"/>
    <w:rsid w:val="00970163"/>
    <w:rsid w:val="00970291"/>
    <w:rsid w:val="009706B4"/>
    <w:rsid w:val="00970767"/>
    <w:rsid w:val="00970893"/>
    <w:rsid w:val="00970BAA"/>
    <w:rsid w:val="00970BE7"/>
    <w:rsid w:val="00970D17"/>
    <w:rsid w:val="00970F46"/>
    <w:rsid w:val="00971436"/>
    <w:rsid w:val="00971513"/>
    <w:rsid w:val="00971A35"/>
    <w:rsid w:val="00971F64"/>
    <w:rsid w:val="00972215"/>
    <w:rsid w:val="009723E6"/>
    <w:rsid w:val="0097281F"/>
    <w:rsid w:val="00972AFD"/>
    <w:rsid w:val="0097313E"/>
    <w:rsid w:val="00973550"/>
    <w:rsid w:val="00973576"/>
    <w:rsid w:val="00973A8E"/>
    <w:rsid w:val="00974CF5"/>
    <w:rsid w:val="00974F74"/>
    <w:rsid w:val="0097539D"/>
    <w:rsid w:val="00975456"/>
    <w:rsid w:val="00975825"/>
    <w:rsid w:val="009758BD"/>
    <w:rsid w:val="00976765"/>
    <w:rsid w:val="009767AB"/>
    <w:rsid w:val="00976C29"/>
    <w:rsid w:val="00976C9A"/>
    <w:rsid w:val="00976EAF"/>
    <w:rsid w:val="00976F5A"/>
    <w:rsid w:val="00977490"/>
    <w:rsid w:val="009777D1"/>
    <w:rsid w:val="00977CED"/>
    <w:rsid w:val="00977DE9"/>
    <w:rsid w:val="00980297"/>
    <w:rsid w:val="00980494"/>
    <w:rsid w:val="00980629"/>
    <w:rsid w:val="009807B1"/>
    <w:rsid w:val="00980860"/>
    <w:rsid w:val="00980910"/>
    <w:rsid w:val="009812D8"/>
    <w:rsid w:val="0098185A"/>
    <w:rsid w:val="0098218F"/>
    <w:rsid w:val="0098249B"/>
    <w:rsid w:val="00982525"/>
    <w:rsid w:val="009825F1"/>
    <w:rsid w:val="00982836"/>
    <w:rsid w:val="0098288E"/>
    <w:rsid w:val="009828D3"/>
    <w:rsid w:val="00982ADF"/>
    <w:rsid w:val="00982CEE"/>
    <w:rsid w:val="00983054"/>
    <w:rsid w:val="0098354B"/>
    <w:rsid w:val="00983D36"/>
    <w:rsid w:val="00983EF4"/>
    <w:rsid w:val="00983EFF"/>
    <w:rsid w:val="00983F92"/>
    <w:rsid w:val="0098425B"/>
    <w:rsid w:val="00984490"/>
    <w:rsid w:val="009844F6"/>
    <w:rsid w:val="00984565"/>
    <w:rsid w:val="009845B5"/>
    <w:rsid w:val="009847D8"/>
    <w:rsid w:val="0098508F"/>
    <w:rsid w:val="00985C18"/>
    <w:rsid w:val="00985F69"/>
    <w:rsid w:val="009860A3"/>
    <w:rsid w:val="009862BB"/>
    <w:rsid w:val="00986388"/>
    <w:rsid w:val="009865BA"/>
    <w:rsid w:val="009868FF"/>
    <w:rsid w:val="00986A75"/>
    <w:rsid w:val="00986B4D"/>
    <w:rsid w:val="00986E51"/>
    <w:rsid w:val="00986E66"/>
    <w:rsid w:val="0098709C"/>
    <w:rsid w:val="009871AE"/>
    <w:rsid w:val="00987A50"/>
    <w:rsid w:val="00987AF0"/>
    <w:rsid w:val="00987EC8"/>
    <w:rsid w:val="009900F6"/>
    <w:rsid w:val="009902E2"/>
    <w:rsid w:val="0099055E"/>
    <w:rsid w:val="00990600"/>
    <w:rsid w:val="00990797"/>
    <w:rsid w:val="0099090F"/>
    <w:rsid w:val="00990BF9"/>
    <w:rsid w:val="00990CE7"/>
    <w:rsid w:val="00990EDC"/>
    <w:rsid w:val="009911BC"/>
    <w:rsid w:val="0099170B"/>
    <w:rsid w:val="00991B08"/>
    <w:rsid w:val="00991B1B"/>
    <w:rsid w:val="00991B20"/>
    <w:rsid w:val="0099251A"/>
    <w:rsid w:val="009926CE"/>
    <w:rsid w:val="0099289A"/>
    <w:rsid w:val="00992A5E"/>
    <w:rsid w:val="00992DD7"/>
    <w:rsid w:val="00992F09"/>
    <w:rsid w:val="0099304D"/>
    <w:rsid w:val="00993069"/>
    <w:rsid w:val="00993108"/>
    <w:rsid w:val="0099322A"/>
    <w:rsid w:val="009939B7"/>
    <w:rsid w:val="00993AD7"/>
    <w:rsid w:val="00993B2D"/>
    <w:rsid w:val="00993BC0"/>
    <w:rsid w:val="00993BFA"/>
    <w:rsid w:val="00993ED6"/>
    <w:rsid w:val="0099416E"/>
    <w:rsid w:val="0099435C"/>
    <w:rsid w:val="009946F1"/>
    <w:rsid w:val="009946FE"/>
    <w:rsid w:val="0099485E"/>
    <w:rsid w:val="00994950"/>
    <w:rsid w:val="00994EC2"/>
    <w:rsid w:val="00995103"/>
    <w:rsid w:val="0099523B"/>
    <w:rsid w:val="0099540E"/>
    <w:rsid w:val="0099546B"/>
    <w:rsid w:val="009954F9"/>
    <w:rsid w:val="00995529"/>
    <w:rsid w:val="0099572F"/>
    <w:rsid w:val="00995B38"/>
    <w:rsid w:val="00995EF4"/>
    <w:rsid w:val="009960BE"/>
    <w:rsid w:val="00996123"/>
    <w:rsid w:val="009961C4"/>
    <w:rsid w:val="00996318"/>
    <w:rsid w:val="009965D9"/>
    <w:rsid w:val="00996F74"/>
    <w:rsid w:val="00997054"/>
    <w:rsid w:val="0099707B"/>
    <w:rsid w:val="009972A8"/>
    <w:rsid w:val="00997346"/>
    <w:rsid w:val="00997445"/>
    <w:rsid w:val="009974C6"/>
    <w:rsid w:val="009A01FE"/>
    <w:rsid w:val="009A0FFE"/>
    <w:rsid w:val="009A1577"/>
    <w:rsid w:val="009A1D95"/>
    <w:rsid w:val="009A1FC7"/>
    <w:rsid w:val="009A1FDE"/>
    <w:rsid w:val="009A2457"/>
    <w:rsid w:val="009A2788"/>
    <w:rsid w:val="009A294C"/>
    <w:rsid w:val="009A2A12"/>
    <w:rsid w:val="009A2E95"/>
    <w:rsid w:val="009A31FF"/>
    <w:rsid w:val="009A339E"/>
    <w:rsid w:val="009A341B"/>
    <w:rsid w:val="009A379B"/>
    <w:rsid w:val="009A37A6"/>
    <w:rsid w:val="009A3EDC"/>
    <w:rsid w:val="009A3F12"/>
    <w:rsid w:val="009A4A94"/>
    <w:rsid w:val="009A4E73"/>
    <w:rsid w:val="009A4EA0"/>
    <w:rsid w:val="009A5030"/>
    <w:rsid w:val="009A5354"/>
    <w:rsid w:val="009A5509"/>
    <w:rsid w:val="009A559D"/>
    <w:rsid w:val="009A569C"/>
    <w:rsid w:val="009A5BA4"/>
    <w:rsid w:val="009A611B"/>
    <w:rsid w:val="009A62A3"/>
    <w:rsid w:val="009A6B81"/>
    <w:rsid w:val="009A7114"/>
    <w:rsid w:val="009A7138"/>
    <w:rsid w:val="009A71C5"/>
    <w:rsid w:val="009A7205"/>
    <w:rsid w:val="009A7568"/>
    <w:rsid w:val="009A7E0A"/>
    <w:rsid w:val="009A7F4A"/>
    <w:rsid w:val="009B031C"/>
    <w:rsid w:val="009B03B2"/>
    <w:rsid w:val="009B055A"/>
    <w:rsid w:val="009B096A"/>
    <w:rsid w:val="009B09AC"/>
    <w:rsid w:val="009B0A29"/>
    <w:rsid w:val="009B1842"/>
    <w:rsid w:val="009B1900"/>
    <w:rsid w:val="009B1D3B"/>
    <w:rsid w:val="009B233D"/>
    <w:rsid w:val="009B254D"/>
    <w:rsid w:val="009B2A66"/>
    <w:rsid w:val="009B2AC9"/>
    <w:rsid w:val="009B2AFA"/>
    <w:rsid w:val="009B2CC1"/>
    <w:rsid w:val="009B2FBE"/>
    <w:rsid w:val="009B3562"/>
    <w:rsid w:val="009B358D"/>
    <w:rsid w:val="009B3684"/>
    <w:rsid w:val="009B3AE3"/>
    <w:rsid w:val="009B3CD4"/>
    <w:rsid w:val="009B3E2F"/>
    <w:rsid w:val="009B3EA8"/>
    <w:rsid w:val="009B4006"/>
    <w:rsid w:val="009B4075"/>
    <w:rsid w:val="009B43BF"/>
    <w:rsid w:val="009B4486"/>
    <w:rsid w:val="009B44E5"/>
    <w:rsid w:val="009B45AB"/>
    <w:rsid w:val="009B4844"/>
    <w:rsid w:val="009B4889"/>
    <w:rsid w:val="009B4E1A"/>
    <w:rsid w:val="009B54E3"/>
    <w:rsid w:val="009B58D5"/>
    <w:rsid w:val="009B5A23"/>
    <w:rsid w:val="009B5ABF"/>
    <w:rsid w:val="009B61A6"/>
    <w:rsid w:val="009B6215"/>
    <w:rsid w:val="009B641C"/>
    <w:rsid w:val="009B662A"/>
    <w:rsid w:val="009B67DD"/>
    <w:rsid w:val="009B6B2A"/>
    <w:rsid w:val="009B6C84"/>
    <w:rsid w:val="009B6EB5"/>
    <w:rsid w:val="009B7332"/>
    <w:rsid w:val="009B7520"/>
    <w:rsid w:val="009B7AFB"/>
    <w:rsid w:val="009B7E77"/>
    <w:rsid w:val="009B7ED8"/>
    <w:rsid w:val="009C0310"/>
    <w:rsid w:val="009C0734"/>
    <w:rsid w:val="009C09C5"/>
    <w:rsid w:val="009C0CB9"/>
    <w:rsid w:val="009C0F1D"/>
    <w:rsid w:val="009C0FB7"/>
    <w:rsid w:val="009C11A4"/>
    <w:rsid w:val="009C1831"/>
    <w:rsid w:val="009C1A6E"/>
    <w:rsid w:val="009C1C53"/>
    <w:rsid w:val="009C2329"/>
    <w:rsid w:val="009C2372"/>
    <w:rsid w:val="009C265B"/>
    <w:rsid w:val="009C3C5A"/>
    <w:rsid w:val="009C3F56"/>
    <w:rsid w:val="009C3F8A"/>
    <w:rsid w:val="009C4115"/>
    <w:rsid w:val="009C458D"/>
    <w:rsid w:val="009C4746"/>
    <w:rsid w:val="009C4C76"/>
    <w:rsid w:val="009C50BD"/>
    <w:rsid w:val="009C5265"/>
    <w:rsid w:val="009C52C0"/>
    <w:rsid w:val="009C5565"/>
    <w:rsid w:val="009C57BB"/>
    <w:rsid w:val="009C5DAE"/>
    <w:rsid w:val="009C6179"/>
    <w:rsid w:val="009C61B2"/>
    <w:rsid w:val="009C652F"/>
    <w:rsid w:val="009C6933"/>
    <w:rsid w:val="009C6ACE"/>
    <w:rsid w:val="009C6C07"/>
    <w:rsid w:val="009C6C2C"/>
    <w:rsid w:val="009C7105"/>
    <w:rsid w:val="009C7501"/>
    <w:rsid w:val="009C7740"/>
    <w:rsid w:val="009C77FF"/>
    <w:rsid w:val="009C7B93"/>
    <w:rsid w:val="009C7BC0"/>
    <w:rsid w:val="009C7BD7"/>
    <w:rsid w:val="009D00CB"/>
    <w:rsid w:val="009D0199"/>
    <w:rsid w:val="009D020D"/>
    <w:rsid w:val="009D024B"/>
    <w:rsid w:val="009D0481"/>
    <w:rsid w:val="009D04C6"/>
    <w:rsid w:val="009D0AFE"/>
    <w:rsid w:val="009D0C87"/>
    <w:rsid w:val="009D10C6"/>
    <w:rsid w:val="009D1534"/>
    <w:rsid w:val="009D16AD"/>
    <w:rsid w:val="009D17A9"/>
    <w:rsid w:val="009D1D37"/>
    <w:rsid w:val="009D2618"/>
    <w:rsid w:val="009D3251"/>
    <w:rsid w:val="009D3427"/>
    <w:rsid w:val="009D343E"/>
    <w:rsid w:val="009D3782"/>
    <w:rsid w:val="009D38AF"/>
    <w:rsid w:val="009D3AD8"/>
    <w:rsid w:val="009D3ADE"/>
    <w:rsid w:val="009D3F33"/>
    <w:rsid w:val="009D40C7"/>
    <w:rsid w:val="009D45F2"/>
    <w:rsid w:val="009D4727"/>
    <w:rsid w:val="009D5823"/>
    <w:rsid w:val="009D5AB7"/>
    <w:rsid w:val="009D5E59"/>
    <w:rsid w:val="009D5F52"/>
    <w:rsid w:val="009D6344"/>
    <w:rsid w:val="009D6663"/>
    <w:rsid w:val="009D6AF4"/>
    <w:rsid w:val="009D6D8F"/>
    <w:rsid w:val="009D6EC7"/>
    <w:rsid w:val="009D71E2"/>
    <w:rsid w:val="009D7347"/>
    <w:rsid w:val="009D7F77"/>
    <w:rsid w:val="009E03F5"/>
    <w:rsid w:val="009E063C"/>
    <w:rsid w:val="009E0753"/>
    <w:rsid w:val="009E08AD"/>
    <w:rsid w:val="009E11C9"/>
    <w:rsid w:val="009E12B9"/>
    <w:rsid w:val="009E1595"/>
    <w:rsid w:val="009E1DD4"/>
    <w:rsid w:val="009E23C3"/>
    <w:rsid w:val="009E27FA"/>
    <w:rsid w:val="009E2890"/>
    <w:rsid w:val="009E2920"/>
    <w:rsid w:val="009E2DCF"/>
    <w:rsid w:val="009E3139"/>
    <w:rsid w:val="009E337E"/>
    <w:rsid w:val="009E37D4"/>
    <w:rsid w:val="009E39A5"/>
    <w:rsid w:val="009E3B83"/>
    <w:rsid w:val="009E3B8A"/>
    <w:rsid w:val="009E40FE"/>
    <w:rsid w:val="009E412D"/>
    <w:rsid w:val="009E422B"/>
    <w:rsid w:val="009E4590"/>
    <w:rsid w:val="009E45A0"/>
    <w:rsid w:val="009E4D1A"/>
    <w:rsid w:val="009E57B4"/>
    <w:rsid w:val="009E58BD"/>
    <w:rsid w:val="009E5E70"/>
    <w:rsid w:val="009E6138"/>
    <w:rsid w:val="009E6482"/>
    <w:rsid w:val="009E6909"/>
    <w:rsid w:val="009E6B03"/>
    <w:rsid w:val="009E6E6E"/>
    <w:rsid w:val="009E7066"/>
    <w:rsid w:val="009E7482"/>
    <w:rsid w:val="009E7526"/>
    <w:rsid w:val="009E753A"/>
    <w:rsid w:val="009E755B"/>
    <w:rsid w:val="009E758F"/>
    <w:rsid w:val="009E770E"/>
    <w:rsid w:val="009E77B7"/>
    <w:rsid w:val="009E7876"/>
    <w:rsid w:val="009E79EC"/>
    <w:rsid w:val="009E7AC7"/>
    <w:rsid w:val="009E7C9B"/>
    <w:rsid w:val="009E7D0F"/>
    <w:rsid w:val="009F016F"/>
    <w:rsid w:val="009F0376"/>
    <w:rsid w:val="009F0795"/>
    <w:rsid w:val="009F0C3E"/>
    <w:rsid w:val="009F0C82"/>
    <w:rsid w:val="009F0E6F"/>
    <w:rsid w:val="009F12BE"/>
    <w:rsid w:val="009F14C4"/>
    <w:rsid w:val="009F1706"/>
    <w:rsid w:val="009F1775"/>
    <w:rsid w:val="009F18AD"/>
    <w:rsid w:val="009F1950"/>
    <w:rsid w:val="009F19D4"/>
    <w:rsid w:val="009F1B52"/>
    <w:rsid w:val="009F1E52"/>
    <w:rsid w:val="009F1FEC"/>
    <w:rsid w:val="009F2182"/>
    <w:rsid w:val="009F2301"/>
    <w:rsid w:val="009F26B1"/>
    <w:rsid w:val="009F2706"/>
    <w:rsid w:val="009F2925"/>
    <w:rsid w:val="009F2C18"/>
    <w:rsid w:val="009F316D"/>
    <w:rsid w:val="009F3598"/>
    <w:rsid w:val="009F39D2"/>
    <w:rsid w:val="009F3F70"/>
    <w:rsid w:val="009F4217"/>
    <w:rsid w:val="009F44ED"/>
    <w:rsid w:val="009F478E"/>
    <w:rsid w:val="009F49BC"/>
    <w:rsid w:val="009F4F62"/>
    <w:rsid w:val="009F5021"/>
    <w:rsid w:val="009F5385"/>
    <w:rsid w:val="009F572F"/>
    <w:rsid w:val="009F578D"/>
    <w:rsid w:val="009F595F"/>
    <w:rsid w:val="009F59F8"/>
    <w:rsid w:val="009F5AFE"/>
    <w:rsid w:val="009F61AE"/>
    <w:rsid w:val="009F6591"/>
    <w:rsid w:val="009F6594"/>
    <w:rsid w:val="009F66CA"/>
    <w:rsid w:val="009F66EF"/>
    <w:rsid w:val="009F683F"/>
    <w:rsid w:val="009F6B9B"/>
    <w:rsid w:val="009F76A9"/>
    <w:rsid w:val="009F79C9"/>
    <w:rsid w:val="009F7C7E"/>
    <w:rsid w:val="009F7FE4"/>
    <w:rsid w:val="00A00036"/>
    <w:rsid w:val="00A001D2"/>
    <w:rsid w:val="00A00315"/>
    <w:rsid w:val="00A00348"/>
    <w:rsid w:val="00A004FB"/>
    <w:rsid w:val="00A005AF"/>
    <w:rsid w:val="00A00793"/>
    <w:rsid w:val="00A00895"/>
    <w:rsid w:val="00A009F0"/>
    <w:rsid w:val="00A00DC8"/>
    <w:rsid w:val="00A00E33"/>
    <w:rsid w:val="00A01025"/>
    <w:rsid w:val="00A0106C"/>
    <w:rsid w:val="00A010AF"/>
    <w:rsid w:val="00A018DF"/>
    <w:rsid w:val="00A01B52"/>
    <w:rsid w:val="00A01D50"/>
    <w:rsid w:val="00A01EA1"/>
    <w:rsid w:val="00A020EF"/>
    <w:rsid w:val="00A02116"/>
    <w:rsid w:val="00A02892"/>
    <w:rsid w:val="00A02BC9"/>
    <w:rsid w:val="00A02E69"/>
    <w:rsid w:val="00A02ED6"/>
    <w:rsid w:val="00A02EE5"/>
    <w:rsid w:val="00A0323A"/>
    <w:rsid w:val="00A034FD"/>
    <w:rsid w:val="00A03900"/>
    <w:rsid w:val="00A039A2"/>
    <w:rsid w:val="00A03B6D"/>
    <w:rsid w:val="00A03B82"/>
    <w:rsid w:val="00A04097"/>
    <w:rsid w:val="00A043BD"/>
    <w:rsid w:val="00A04621"/>
    <w:rsid w:val="00A048C9"/>
    <w:rsid w:val="00A05139"/>
    <w:rsid w:val="00A0531F"/>
    <w:rsid w:val="00A05736"/>
    <w:rsid w:val="00A05752"/>
    <w:rsid w:val="00A05C75"/>
    <w:rsid w:val="00A06133"/>
    <w:rsid w:val="00A0623F"/>
    <w:rsid w:val="00A062A4"/>
    <w:rsid w:val="00A0644F"/>
    <w:rsid w:val="00A067DA"/>
    <w:rsid w:val="00A069F3"/>
    <w:rsid w:val="00A06AD5"/>
    <w:rsid w:val="00A06B86"/>
    <w:rsid w:val="00A07658"/>
    <w:rsid w:val="00A077B9"/>
    <w:rsid w:val="00A07E9D"/>
    <w:rsid w:val="00A07EE4"/>
    <w:rsid w:val="00A10073"/>
    <w:rsid w:val="00A1014E"/>
    <w:rsid w:val="00A103EB"/>
    <w:rsid w:val="00A10457"/>
    <w:rsid w:val="00A10474"/>
    <w:rsid w:val="00A11176"/>
    <w:rsid w:val="00A11452"/>
    <w:rsid w:val="00A11CED"/>
    <w:rsid w:val="00A12202"/>
    <w:rsid w:val="00A122A5"/>
    <w:rsid w:val="00A1266B"/>
    <w:rsid w:val="00A12830"/>
    <w:rsid w:val="00A12A0D"/>
    <w:rsid w:val="00A12B26"/>
    <w:rsid w:val="00A12FA0"/>
    <w:rsid w:val="00A1347E"/>
    <w:rsid w:val="00A1354A"/>
    <w:rsid w:val="00A1380E"/>
    <w:rsid w:val="00A13B55"/>
    <w:rsid w:val="00A14D28"/>
    <w:rsid w:val="00A14EBC"/>
    <w:rsid w:val="00A150F8"/>
    <w:rsid w:val="00A151DE"/>
    <w:rsid w:val="00A154D1"/>
    <w:rsid w:val="00A15539"/>
    <w:rsid w:val="00A15833"/>
    <w:rsid w:val="00A15AE8"/>
    <w:rsid w:val="00A15B82"/>
    <w:rsid w:val="00A161A2"/>
    <w:rsid w:val="00A16298"/>
    <w:rsid w:val="00A1694B"/>
    <w:rsid w:val="00A17068"/>
    <w:rsid w:val="00A17565"/>
    <w:rsid w:val="00A179DD"/>
    <w:rsid w:val="00A17E40"/>
    <w:rsid w:val="00A20153"/>
    <w:rsid w:val="00A2045F"/>
    <w:rsid w:val="00A20584"/>
    <w:rsid w:val="00A20B50"/>
    <w:rsid w:val="00A20B53"/>
    <w:rsid w:val="00A20C3F"/>
    <w:rsid w:val="00A213CE"/>
    <w:rsid w:val="00A213FB"/>
    <w:rsid w:val="00A21820"/>
    <w:rsid w:val="00A21D56"/>
    <w:rsid w:val="00A229CF"/>
    <w:rsid w:val="00A22D96"/>
    <w:rsid w:val="00A23116"/>
    <w:rsid w:val="00A23275"/>
    <w:rsid w:val="00A2375A"/>
    <w:rsid w:val="00A23C10"/>
    <w:rsid w:val="00A23EC8"/>
    <w:rsid w:val="00A247BF"/>
    <w:rsid w:val="00A2489B"/>
    <w:rsid w:val="00A24D73"/>
    <w:rsid w:val="00A24DB3"/>
    <w:rsid w:val="00A2507A"/>
    <w:rsid w:val="00A254CC"/>
    <w:rsid w:val="00A254D4"/>
    <w:rsid w:val="00A25618"/>
    <w:rsid w:val="00A25928"/>
    <w:rsid w:val="00A2598A"/>
    <w:rsid w:val="00A25B64"/>
    <w:rsid w:val="00A25D17"/>
    <w:rsid w:val="00A25DA7"/>
    <w:rsid w:val="00A26283"/>
    <w:rsid w:val="00A2629A"/>
    <w:rsid w:val="00A265EF"/>
    <w:rsid w:val="00A266DD"/>
    <w:rsid w:val="00A26714"/>
    <w:rsid w:val="00A26782"/>
    <w:rsid w:val="00A26BD7"/>
    <w:rsid w:val="00A26E71"/>
    <w:rsid w:val="00A2710C"/>
    <w:rsid w:val="00A272B1"/>
    <w:rsid w:val="00A274A7"/>
    <w:rsid w:val="00A274DC"/>
    <w:rsid w:val="00A27524"/>
    <w:rsid w:val="00A275BB"/>
    <w:rsid w:val="00A276D0"/>
    <w:rsid w:val="00A2774C"/>
    <w:rsid w:val="00A27A4A"/>
    <w:rsid w:val="00A27A88"/>
    <w:rsid w:val="00A304B8"/>
    <w:rsid w:val="00A30925"/>
    <w:rsid w:val="00A30A0E"/>
    <w:rsid w:val="00A30AF9"/>
    <w:rsid w:val="00A30CB7"/>
    <w:rsid w:val="00A30D39"/>
    <w:rsid w:val="00A31308"/>
    <w:rsid w:val="00A31443"/>
    <w:rsid w:val="00A318D0"/>
    <w:rsid w:val="00A31AA1"/>
    <w:rsid w:val="00A32117"/>
    <w:rsid w:val="00A32565"/>
    <w:rsid w:val="00A32868"/>
    <w:rsid w:val="00A328B6"/>
    <w:rsid w:val="00A32972"/>
    <w:rsid w:val="00A32A4F"/>
    <w:rsid w:val="00A32E19"/>
    <w:rsid w:val="00A32E9D"/>
    <w:rsid w:val="00A3312F"/>
    <w:rsid w:val="00A33305"/>
    <w:rsid w:val="00A33574"/>
    <w:rsid w:val="00A337BB"/>
    <w:rsid w:val="00A33830"/>
    <w:rsid w:val="00A33845"/>
    <w:rsid w:val="00A33DC0"/>
    <w:rsid w:val="00A341C0"/>
    <w:rsid w:val="00A34D73"/>
    <w:rsid w:val="00A352EB"/>
    <w:rsid w:val="00A3555A"/>
    <w:rsid w:val="00A35BA0"/>
    <w:rsid w:val="00A35BB4"/>
    <w:rsid w:val="00A361E3"/>
    <w:rsid w:val="00A3624B"/>
    <w:rsid w:val="00A362A8"/>
    <w:rsid w:val="00A3680C"/>
    <w:rsid w:val="00A36AB0"/>
    <w:rsid w:val="00A36C73"/>
    <w:rsid w:val="00A36FF2"/>
    <w:rsid w:val="00A37120"/>
    <w:rsid w:val="00A3714C"/>
    <w:rsid w:val="00A372A8"/>
    <w:rsid w:val="00A3734A"/>
    <w:rsid w:val="00A37EE7"/>
    <w:rsid w:val="00A400AB"/>
    <w:rsid w:val="00A4036C"/>
    <w:rsid w:val="00A4063E"/>
    <w:rsid w:val="00A407D4"/>
    <w:rsid w:val="00A407FF"/>
    <w:rsid w:val="00A40963"/>
    <w:rsid w:val="00A40BAC"/>
    <w:rsid w:val="00A40F81"/>
    <w:rsid w:val="00A412FB"/>
    <w:rsid w:val="00A416AA"/>
    <w:rsid w:val="00A4177B"/>
    <w:rsid w:val="00A41AD4"/>
    <w:rsid w:val="00A41F85"/>
    <w:rsid w:val="00A42A73"/>
    <w:rsid w:val="00A42D3A"/>
    <w:rsid w:val="00A43177"/>
    <w:rsid w:val="00A43285"/>
    <w:rsid w:val="00A432A9"/>
    <w:rsid w:val="00A4342C"/>
    <w:rsid w:val="00A435E5"/>
    <w:rsid w:val="00A437B2"/>
    <w:rsid w:val="00A438FD"/>
    <w:rsid w:val="00A43AB2"/>
    <w:rsid w:val="00A43CA3"/>
    <w:rsid w:val="00A43D30"/>
    <w:rsid w:val="00A43F6E"/>
    <w:rsid w:val="00A44DD0"/>
    <w:rsid w:val="00A4542A"/>
    <w:rsid w:val="00A45876"/>
    <w:rsid w:val="00A458F0"/>
    <w:rsid w:val="00A46299"/>
    <w:rsid w:val="00A46564"/>
    <w:rsid w:val="00A465D8"/>
    <w:rsid w:val="00A465E6"/>
    <w:rsid w:val="00A4661A"/>
    <w:rsid w:val="00A4692A"/>
    <w:rsid w:val="00A470B0"/>
    <w:rsid w:val="00A473F5"/>
    <w:rsid w:val="00A47533"/>
    <w:rsid w:val="00A47ADD"/>
    <w:rsid w:val="00A47B5E"/>
    <w:rsid w:val="00A47B8F"/>
    <w:rsid w:val="00A50569"/>
    <w:rsid w:val="00A50609"/>
    <w:rsid w:val="00A50854"/>
    <w:rsid w:val="00A508B4"/>
    <w:rsid w:val="00A50BB0"/>
    <w:rsid w:val="00A50EFB"/>
    <w:rsid w:val="00A50F70"/>
    <w:rsid w:val="00A511D7"/>
    <w:rsid w:val="00A51556"/>
    <w:rsid w:val="00A5194B"/>
    <w:rsid w:val="00A5205A"/>
    <w:rsid w:val="00A5224C"/>
    <w:rsid w:val="00A52467"/>
    <w:rsid w:val="00A52618"/>
    <w:rsid w:val="00A52810"/>
    <w:rsid w:val="00A52C26"/>
    <w:rsid w:val="00A52F5F"/>
    <w:rsid w:val="00A5333E"/>
    <w:rsid w:val="00A533A0"/>
    <w:rsid w:val="00A53659"/>
    <w:rsid w:val="00A53812"/>
    <w:rsid w:val="00A53B96"/>
    <w:rsid w:val="00A53EE5"/>
    <w:rsid w:val="00A548E1"/>
    <w:rsid w:val="00A54DEB"/>
    <w:rsid w:val="00A54E0F"/>
    <w:rsid w:val="00A554FC"/>
    <w:rsid w:val="00A55D11"/>
    <w:rsid w:val="00A55D74"/>
    <w:rsid w:val="00A561D5"/>
    <w:rsid w:val="00A56456"/>
    <w:rsid w:val="00A56A19"/>
    <w:rsid w:val="00A56A69"/>
    <w:rsid w:val="00A56D1B"/>
    <w:rsid w:val="00A57C1C"/>
    <w:rsid w:val="00A57D56"/>
    <w:rsid w:val="00A57F07"/>
    <w:rsid w:val="00A608CB"/>
    <w:rsid w:val="00A60955"/>
    <w:rsid w:val="00A6104D"/>
    <w:rsid w:val="00A61111"/>
    <w:rsid w:val="00A613A8"/>
    <w:rsid w:val="00A6151F"/>
    <w:rsid w:val="00A615ED"/>
    <w:rsid w:val="00A6226C"/>
    <w:rsid w:val="00A62C36"/>
    <w:rsid w:val="00A63052"/>
    <w:rsid w:val="00A63409"/>
    <w:rsid w:val="00A63775"/>
    <w:rsid w:val="00A63A5D"/>
    <w:rsid w:val="00A63A6E"/>
    <w:rsid w:val="00A63BC8"/>
    <w:rsid w:val="00A63CD2"/>
    <w:rsid w:val="00A63F2D"/>
    <w:rsid w:val="00A640DC"/>
    <w:rsid w:val="00A64148"/>
    <w:rsid w:val="00A644B1"/>
    <w:rsid w:val="00A64616"/>
    <w:rsid w:val="00A64CDA"/>
    <w:rsid w:val="00A6536F"/>
    <w:rsid w:val="00A65833"/>
    <w:rsid w:val="00A65984"/>
    <w:rsid w:val="00A65D5A"/>
    <w:rsid w:val="00A66045"/>
    <w:rsid w:val="00A66651"/>
    <w:rsid w:val="00A67B21"/>
    <w:rsid w:val="00A67B74"/>
    <w:rsid w:val="00A70ABF"/>
    <w:rsid w:val="00A70FDA"/>
    <w:rsid w:val="00A710CE"/>
    <w:rsid w:val="00A7185E"/>
    <w:rsid w:val="00A7199E"/>
    <w:rsid w:val="00A71BCE"/>
    <w:rsid w:val="00A71F3A"/>
    <w:rsid w:val="00A71F41"/>
    <w:rsid w:val="00A71FD7"/>
    <w:rsid w:val="00A723F8"/>
    <w:rsid w:val="00A724C5"/>
    <w:rsid w:val="00A727DB"/>
    <w:rsid w:val="00A7290D"/>
    <w:rsid w:val="00A72B36"/>
    <w:rsid w:val="00A72B6F"/>
    <w:rsid w:val="00A72BA2"/>
    <w:rsid w:val="00A73918"/>
    <w:rsid w:val="00A73C00"/>
    <w:rsid w:val="00A73C50"/>
    <w:rsid w:val="00A73DFE"/>
    <w:rsid w:val="00A73F9D"/>
    <w:rsid w:val="00A740FC"/>
    <w:rsid w:val="00A74E86"/>
    <w:rsid w:val="00A75502"/>
    <w:rsid w:val="00A758B5"/>
    <w:rsid w:val="00A75B53"/>
    <w:rsid w:val="00A75DAE"/>
    <w:rsid w:val="00A76110"/>
    <w:rsid w:val="00A762D4"/>
    <w:rsid w:val="00A7651E"/>
    <w:rsid w:val="00A76DE9"/>
    <w:rsid w:val="00A76E8A"/>
    <w:rsid w:val="00A76F81"/>
    <w:rsid w:val="00A7750D"/>
    <w:rsid w:val="00A77790"/>
    <w:rsid w:val="00A7779E"/>
    <w:rsid w:val="00A80D11"/>
    <w:rsid w:val="00A80D3E"/>
    <w:rsid w:val="00A80E0B"/>
    <w:rsid w:val="00A81015"/>
    <w:rsid w:val="00A81067"/>
    <w:rsid w:val="00A81AB9"/>
    <w:rsid w:val="00A81AD7"/>
    <w:rsid w:val="00A81F74"/>
    <w:rsid w:val="00A82632"/>
    <w:rsid w:val="00A827B0"/>
    <w:rsid w:val="00A828EA"/>
    <w:rsid w:val="00A82A11"/>
    <w:rsid w:val="00A82FB0"/>
    <w:rsid w:val="00A83140"/>
    <w:rsid w:val="00A8327B"/>
    <w:rsid w:val="00A8344C"/>
    <w:rsid w:val="00A8377D"/>
    <w:rsid w:val="00A8417E"/>
    <w:rsid w:val="00A84517"/>
    <w:rsid w:val="00A84558"/>
    <w:rsid w:val="00A85000"/>
    <w:rsid w:val="00A85305"/>
    <w:rsid w:val="00A8539A"/>
    <w:rsid w:val="00A85458"/>
    <w:rsid w:val="00A8575A"/>
    <w:rsid w:val="00A8583D"/>
    <w:rsid w:val="00A85A45"/>
    <w:rsid w:val="00A85B53"/>
    <w:rsid w:val="00A85DC2"/>
    <w:rsid w:val="00A85FA9"/>
    <w:rsid w:val="00A85FB7"/>
    <w:rsid w:val="00A8619C"/>
    <w:rsid w:val="00A86510"/>
    <w:rsid w:val="00A868D5"/>
    <w:rsid w:val="00A86A9A"/>
    <w:rsid w:val="00A86C3B"/>
    <w:rsid w:val="00A86CCE"/>
    <w:rsid w:val="00A86EF2"/>
    <w:rsid w:val="00A870E4"/>
    <w:rsid w:val="00A87294"/>
    <w:rsid w:val="00A8733F"/>
    <w:rsid w:val="00A87753"/>
    <w:rsid w:val="00A87BDE"/>
    <w:rsid w:val="00A87CEB"/>
    <w:rsid w:val="00A87DA3"/>
    <w:rsid w:val="00A901BA"/>
    <w:rsid w:val="00A904DD"/>
    <w:rsid w:val="00A90BC9"/>
    <w:rsid w:val="00A91013"/>
    <w:rsid w:val="00A91324"/>
    <w:rsid w:val="00A915B8"/>
    <w:rsid w:val="00A915E8"/>
    <w:rsid w:val="00A9168B"/>
    <w:rsid w:val="00A91CE9"/>
    <w:rsid w:val="00A91D46"/>
    <w:rsid w:val="00A91E0F"/>
    <w:rsid w:val="00A92537"/>
    <w:rsid w:val="00A9291F"/>
    <w:rsid w:val="00A93128"/>
    <w:rsid w:val="00A939EB"/>
    <w:rsid w:val="00A93A0F"/>
    <w:rsid w:val="00A93B11"/>
    <w:rsid w:val="00A93F7C"/>
    <w:rsid w:val="00A94247"/>
    <w:rsid w:val="00A94359"/>
    <w:rsid w:val="00A94406"/>
    <w:rsid w:val="00A9481B"/>
    <w:rsid w:val="00A9494B"/>
    <w:rsid w:val="00A94AD3"/>
    <w:rsid w:val="00A94B09"/>
    <w:rsid w:val="00A94B6C"/>
    <w:rsid w:val="00A94F38"/>
    <w:rsid w:val="00A95002"/>
    <w:rsid w:val="00A95144"/>
    <w:rsid w:val="00A951EE"/>
    <w:rsid w:val="00A9537F"/>
    <w:rsid w:val="00A95410"/>
    <w:rsid w:val="00A954EA"/>
    <w:rsid w:val="00A95930"/>
    <w:rsid w:val="00A95A6E"/>
    <w:rsid w:val="00A95AF6"/>
    <w:rsid w:val="00A95BAB"/>
    <w:rsid w:val="00A95CBA"/>
    <w:rsid w:val="00A95DBE"/>
    <w:rsid w:val="00A95F3D"/>
    <w:rsid w:val="00A960F7"/>
    <w:rsid w:val="00A9637F"/>
    <w:rsid w:val="00A96513"/>
    <w:rsid w:val="00A96595"/>
    <w:rsid w:val="00A965CF"/>
    <w:rsid w:val="00A97038"/>
    <w:rsid w:val="00A97114"/>
    <w:rsid w:val="00A971C3"/>
    <w:rsid w:val="00A973D1"/>
    <w:rsid w:val="00A97F01"/>
    <w:rsid w:val="00AA05B8"/>
    <w:rsid w:val="00AA0B2F"/>
    <w:rsid w:val="00AA14D2"/>
    <w:rsid w:val="00AA1767"/>
    <w:rsid w:val="00AA1C75"/>
    <w:rsid w:val="00AA1DB7"/>
    <w:rsid w:val="00AA1F94"/>
    <w:rsid w:val="00AA214F"/>
    <w:rsid w:val="00AA23D4"/>
    <w:rsid w:val="00AA27F4"/>
    <w:rsid w:val="00AA2C96"/>
    <w:rsid w:val="00AA2D85"/>
    <w:rsid w:val="00AA326B"/>
    <w:rsid w:val="00AA4297"/>
    <w:rsid w:val="00AA43A9"/>
    <w:rsid w:val="00AA46AE"/>
    <w:rsid w:val="00AA4C8B"/>
    <w:rsid w:val="00AA4DF6"/>
    <w:rsid w:val="00AA59B9"/>
    <w:rsid w:val="00AA5BD0"/>
    <w:rsid w:val="00AA5F25"/>
    <w:rsid w:val="00AA62EE"/>
    <w:rsid w:val="00AA638B"/>
    <w:rsid w:val="00AA6955"/>
    <w:rsid w:val="00AA6B4A"/>
    <w:rsid w:val="00AA7947"/>
    <w:rsid w:val="00AA7C72"/>
    <w:rsid w:val="00AB000A"/>
    <w:rsid w:val="00AB0223"/>
    <w:rsid w:val="00AB064C"/>
    <w:rsid w:val="00AB0978"/>
    <w:rsid w:val="00AB0A9A"/>
    <w:rsid w:val="00AB162D"/>
    <w:rsid w:val="00AB1918"/>
    <w:rsid w:val="00AB1A0F"/>
    <w:rsid w:val="00AB2102"/>
    <w:rsid w:val="00AB2293"/>
    <w:rsid w:val="00AB2706"/>
    <w:rsid w:val="00AB29CB"/>
    <w:rsid w:val="00AB306B"/>
    <w:rsid w:val="00AB31BF"/>
    <w:rsid w:val="00AB348D"/>
    <w:rsid w:val="00AB35D6"/>
    <w:rsid w:val="00AB36A2"/>
    <w:rsid w:val="00AB4183"/>
    <w:rsid w:val="00AB442F"/>
    <w:rsid w:val="00AB5619"/>
    <w:rsid w:val="00AB6458"/>
    <w:rsid w:val="00AB6509"/>
    <w:rsid w:val="00AB66A7"/>
    <w:rsid w:val="00AB6753"/>
    <w:rsid w:val="00AB6E98"/>
    <w:rsid w:val="00AB70B2"/>
    <w:rsid w:val="00AB722C"/>
    <w:rsid w:val="00AB77DD"/>
    <w:rsid w:val="00AB7805"/>
    <w:rsid w:val="00AB7D44"/>
    <w:rsid w:val="00AC022E"/>
    <w:rsid w:val="00AC045C"/>
    <w:rsid w:val="00AC0A49"/>
    <w:rsid w:val="00AC0B1E"/>
    <w:rsid w:val="00AC0B58"/>
    <w:rsid w:val="00AC0D2C"/>
    <w:rsid w:val="00AC0E1B"/>
    <w:rsid w:val="00AC1425"/>
    <w:rsid w:val="00AC1D36"/>
    <w:rsid w:val="00AC1E97"/>
    <w:rsid w:val="00AC1EE0"/>
    <w:rsid w:val="00AC2753"/>
    <w:rsid w:val="00AC27AB"/>
    <w:rsid w:val="00AC29FF"/>
    <w:rsid w:val="00AC2CC1"/>
    <w:rsid w:val="00AC2FCF"/>
    <w:rsid w:val="00AC329F"/>
    <w:rsid w:val="00AC3418"/>
    <w:rsid w:val="00AC351D"/>
    <w:rsid w:val="00AC3892"/>
    <w:rsid w:val="00AC3911"/>
    <w:rsid w:val="00AC39AD"/>
    <w:rsid w:val="00AC39DA"/>
    <w:rsid w:val="00AC3C72"/>
    <w:rsid w:val="00AC40CA"/>
    <w:rsid w:val="00AC46AC"/>
    <w:rsid w:val="00AC46D9"/>
    <w:rsid w:val="00AC4759"/>
    <w:rsid w:val="00AC4833"/>
    <w:rsid w:val="00AC4AAB"/>
    <w:rsid w:val="00AC4DFD"/>
    <w:rsid w:val="00AC514A"/>
    <w:rsid w:val="00AC5259"/>
    <w:rsid w:val="00AC54D5"/>
    <w:rsid w:val="00AC54E8"/>
    <w:rsid w:val="00AC5508"/>
    <w:rsid w:val="00AC579C"/>
    <w:rsid w:val="00AC5A6A"/>
    <w:rsid w:val="00AC5A71"/>
    <w:rsid w:val="00AC5A7F"/>
    <w:rsid w:val="00AC5B59"/>
    <w:rsid w:val="00AC5CD3"/>
    <w:rsid w:val="00AC608A"/>
    <w:rsid w:val="00AC6196"/>
    <w:rsid w:val="00AC6302"/>
    <w:rsid w:val="00AC6312"/>
    <w:rsid w:val="00AC68A5"/>
    <w:rsid w:val="00AC6F95"/>
    <w:rsid w:val="00AC7635"/>
    <w:rsid w:val="00AC7717"/>
    <w:rsid w:val="00AC77DC"/>
    <w:rsid w:val="00AC781B"/>
    <w:rsid w:val="00AC7AD4"/>
    <w:rsid w:val="00AC7C2A"/>
    <w:rsid w:val="00AD0091"/>
    <w:rsid w:val="00AD01C6"/>
    <w:rsid w:val="00AD028A"/>
    <w:rsid w:val="00AD05AA"/>
    <w:rsid w:val="00AD0DAF"/>
    <w:rsid w:val="00AD0E50"/>
    <w:rsid w:val="00AD0F89"/>
    <w:rsid w:val="00AD115C"/>
    <w:rsid w:val="00AD18B1"/>
    <w:rsid w:val="00AD1D73"/>
    <w:rsid w:val="00AD206F"/>
    <w:rsid w:val="00AD245B"/>
    <w:rsid w:val="00AD2595"/>
    <w:rsid w:val="00AD34BF"/>
    <w:rsid w:val="00AD369B"/>
    <w:rsid w:val="00AD3897"/>
    <w:rsid w:val="00AD392A"/>
    <w:rsid w:val="00AD39FE"/>
    <w:rsid w:val="00AD3B18"/>
    <w:rsid w:val="00AD3E44"/>
    <w:rsid w:val="00AD46B3"/>
    <w:rsid w:val="00AD4B8D"/>
    <w:rsid w:val="00AD4C6E"/>
    <w:rsid w:val="00AD4E82"/>
    <w:rsid w:val="00AD5325"/>
    <w:rsid w:val="00AD5476"/>
    <w:rsid w:val="00AD55D2"/>
    <w:rsid w:val="00AD5AB7"/>
    <w:rsid w:val="00AD5BFC"/>
    <w:rsid w:val="00AD6892"/>
    <w:rsid w:val="00AD6CCC"/>
    <w:rsid w:val="00AD6DB3"/>
    <w:rsid w:val="00AD6F52"/>
    <w:rsid w:val="00AD73CB"/>
    <w:rsid w:val="00AD76C1"/>
    <w:rsid w:val="00AD7950"/>
    <w:rsid w:val="00AE018B"/>
    <w:rsid w:val="00AE040A"/>
    <w:rsid w:val="00AE0433"/>
    <w:rsid w:val="00AE051D"/>
    <w:rsid w:val="00AE08BD"/>
    <w:rsid w:val="00AE0CBA"/>
    <w:rsid w:val="00AE107B"/>
    <w:rsid w:val="00AE1648"/>
    <w:rsid w:val="00AE17CC"/>
    <w:rsid w:val="00AE1940"/>
    <w:rsid w:val="00AE1990"/>
    <w:rsid w:val="00AE1C8B"/>
    <w:rsid w:val="00AE1E99"/>
    <w:rsid w:val="00AE2279"/>
    <w:rsid w:val="00AE24EB"/>
    <w:rsid w:val="00AE2749"/>
    <w:rsid w:val="00AE2831"/>
    <w:rsid w:val="00AE2882"/>
    <w:rsid w:val="00AE28DF"/>
    <w:rsid w:val="00AE2958"/>
    <w:rsid w:val="00AE2959"/>
    <w:rsid w:val="00AE2A6A"/>
    <w:rsid w:val="00AE2B7B"/>
    <w:rsid w:val="00AE2BE6"/>
    <w:rsid w:val="00AE3518"/>
    <w:rsid w:val="00AE35EF"/>
    <w:rsid w:val="00AE362A"/>
    <w:rsid w:val="00AE3973"/>
    <w:rsid w:val="00AE39A3"/>
    <w:rsid w:val="00AE46FC"/>
    <w:rsid w:val="00AE4868"/>
    <w:rsid w:val="00AE4941"/>
    <w:rsid w:val="00AE49BA"/>
    <w:rsid w:val="00AE4C82"/>
    <w:rsid w:val="00AE4FB5"/>
    <w:rsid w:val="00AE51C4"/>
    <w:rsid w:val="00AE5278"/>
    <w:rsid w:val="00AE53CC"/>
    <w:rsid w:val="00AE544D"/>
    <w:rsid w:val="00AE5774"/>
    <w:rsid w:val="00AE5874"/>
    <w:rsid w:val="00AE5881"/>
    <w:rsid w:val="00AE5A14"/>
    <w:rsid w:val="00AE6572"/>
    <w:rsid w:val="00AE69A4"/>
    <w:rsid w:val="00AE6CDD"/>
    <w:rsid w:val="00AE71EF"/>
    <w:rsid w:val="00AE73FC"/>
    <w:rsid w:val="00AE7736"/>
    <w:rsid w:val="00AE7AD0"/>
    <w:rsid w:val="00AE7B08"/>
    <w:rsid w:val="00AE7FB9"/>
    <w:rsid w:val="00AF0021"/>
    <w:rsid w:val="00AF02D6"/>
    <w:rsid w:val="00AF04B7"/>
    <w:rsid w:val="00AF06D2"/>
    <w:rsid w:val="00AF0A95"/>
    <w:rsid w:val="00AF0CDA"/>
    <w:rsid w:val="00AF1175"/>
    <w:rsid w:val="00AF13F9"/>
    <w:rsid w:val="00AF14E5"/>
    <w:rsid w:val="00AF16D8"/>
    <w:rsid w:val="00AF1927"/>
    <w:rsid w:val="00AF1A7D"/>
    <w:rsid w:val="00AF1F5E"/>
    <w:rsid w:val="00AF2004"/>
    <w:rsid w:val="00AF23C8"/>
    <w:rsid w:val="00AF2811"/>
    <w:rsid w:val="00AF3238"/>
    <w:rsid w:val="00AF327B"/>
    <w:rsid w:val="00AF3755"/>
    <w:rsid w:val="00AF39E1"/>
    <w:rsid w:val="00AF3F98"/>
    <w:rsid w:val="00AF4D33"/>
    <w:rsid w:val="00AF4E1D"/>
    <w:rsid w:val="00AF4E98"/>
    <w:rsid w:val="00AF4F84"/>
    <w:rsid w:val="00AF5008"/>
    <w:rsid w:val="00AF5104"/>
    <w:rsid w:val="00AF5317"/>
    <w:rsid w:val="00AF57AA"/>
    <w:rsid w:val="00AF5898"/>
    <w:rsid w:val="00AF58E2"/>
    <w:rsid w:val="00AF5A9B"/>
    <w:rsid w:val="00AF5E2C"/>
    <w:rsid w:val="00AF5F4D"/>
    <w:rsid w:val="00AF6234"/>
    <w:rsid w:val="00AF6321"/>
    <w:rsid w:val="00AF6596"/>
    <w:rsid w:val="00AF66B5"/>
    <w:rsid w:val="00AF671A"/>
    <w:rsid w:val="00AF681A"/>
    <w:rsid w:val="00AF6A47"/>
    <w:rsid w:val="00AF6A75"/>
    <w:rsid w:val="00AF6E9A"/>
    <w:rsid w:val="00AF755C"/>
    <w:rsid w:val="00AF78C8"/>
    <w:rsid w:val="00AF7B81"/>
    <w:rsid w:val="00AF7B9C"/>
    <w:rsid w:val="00AF7FCE"/>
    <w:rsid w:val="00B00031"/>
    <w:rsid w:val="00B001A7"/>
    <w:rsid w:val="00B00300"/>
    <w:rsid w:val="00B006ED"/>
    <w:rsid w:val="00B00871"/>
    <w:rsid w:val="00B0090D"/>
    <w:rsid w:val="00B00B77"/>
    <w:rsid w:val="00B01233"/>
    <w:rsid w:val="00B01552"/>
    <w:rsid w:val="00B015CB"/>
    <w:rsid w:val="00B01A27"/>
    <w:rsid w:val="00B01C75"/>
    <w:rsid w:val="00B02266"/>
    <w:rsid w:val="00B0260C"/>
    <w:rsid w:val="00B026F3"/>
    <w:rsid w:val="00B027A0"/>
    <w:rsid w:val="00B0282B"/>
    <w:rsid w:val="00B0353A"/>
    <w:rsid w:val="00B0432B"/>
    <w:rsid w:val="00B043A6"/>
    <w:rsid w:val="00B04EC0"/>
    <w:rsid w:val="00B050B6"/>
    <w:rsid w:val="00B05389"/>
    <w:rsid w:val="00B0589C"/>
    <w:rsid w:val="00B06091"/>
    <w:rsid w:val="00B06111"/>
    <w:rsid w:val="00B0631C"/>
    <w:rsid w:val="00B06431"/>
    <w:rsid w:val="00B06BC5"/>
    <w:rsid w:val="00B06BF3"/>
    <w:rsid w:val="00B06CB9"/>
    <w:rsid w:val="00B070B4"/>
    <w:rsid w:val="00B071EC"/>
    <w:rsid w:val="00B07265"/>
    <w:rsid w:val="00B076A0"/>
    <w:rsid w:val="00B076E7"/>
    <w:rsid w:val="00B07817"/>
    <w:rsid w:val="00B07C4C"/>
    <w:rsid w:val="00B07C71"/>
    <w:rsid w:val="00B07E04"/>
    <w:rsid w:val="00B108F3"/>
    <w:rsid w:val="00B10CED"/>
    <w:rsid w:val="00B10E3A"/>
    <w:rsid w:val="00B11507"/>
    <w:rsid w:val="00B11A2D"/>
    <w:rsid w:val="00B1228D"/>
    <w:rsid w:val="00B122E1"/>
    <w:rsid w:val="00B123E3"/>
    <w:rsid w:val="00B1360A"/>
    <w:rsid w:val="00B1369A"/>
    <w:rsid w:val="00B13A61"/>
    <w:rsid w:val="00B13E53"/>
    <w:rsid w:val="00B13F67"/>
    <w:rsid w:val="00B14090"/>
    <w:rsid w:val="00B14101"/>
    <w:rsid w:val="00B1435B"/>
    <w:rsid w:val="00B14451"/>
    <w:rsid w:val="00B146A4"/>
    <w:rsid w:val="00B14EDF"/>
    <w:rsid w:val="00B15245"/>
    <w:rsid w:val="00B152B1"/>
    <w:rsid w:val="00B152B6"/>
    <w:rsid w:val="00B15A18"/>
    <w:rsid w:val="00B15E94"/>
    <w:rsid w:val="00B16039"/>
    <w:rsid w:val="00B160F8"/>
    <w:rsid w:val="00B162E6"/>
    <w:rsid w:val="00B1662D"/>
    <w:rsid w:val="00B16793"/>
    <w:rsid w:val="00B16948"/>
    <w:rsid w:val="00B16DF8"/>
    <w:rsid w:val="00B17457"/>
    <w:rsid w:val="00B17972"/>
    <w:rsid w:val="00B2007F"/>
    <w:rsid w:val="00B201CC"/>
    <w:rsid w:val="00B20A1D"/>
    <w:rsid w:val="00B20DE4"/>
    <w:rsid w:val="00B2153D"/>
    <w:rsid w:val="00B2154F"/>
    <w:rsid w:val="00B21978"/>
    <w:rsid w:val="00B21AEA"/>
    <w:rsid w:val="00B21C6D"/>
    <w:rsid w:val="00B2205D"/>
    <w:rsid w:val="00B2211E"/>
    <w:rsid w:val="00B2216E"/>
    <w:rsid w:val="00B2275B"/>
    <w:rsid w:val="00B22775"/>
    <w:rsid w:val="00B22D5E"/>
    <w:rsid w:val="00B22F39"/>
    <w:rsid w:val="00B22FEF"/>
    <w:rsid w:val="00B2334D"/>
    <w:rsid w:val="00B23502"/>
    <w:rsid w:val="00B238B5"/>
    <w:rsid w:val="00B23A7A"/>
    <w:rsid w:val="00B23B86"/>
    <w:rsid w:val="00B24173"/>
    <w:rsid w:val="00B241D6"/>
    <w:rsid w:val="00B243EC"/>
    <w:rsid w:val="00B24775"/>
    <w:rsid w:val="00B24858"/>
    <w:rsid w:val="00B24C64"/>
    <w:rsid w:val="00B24CBE"/>
    <w:rsid w:val="00B25639"/>
    <w:rsid w:val="00B25AB5"/>
    <w:rsid w:val="00B25BE3"/>
    <w:rsid w:val="00B25ECF"/>
    <w:rsid w:val="00B25F35"/>
    <w:rsid w:val="00B2669A"/>
    <w:rsid w:val="00B26720"/>
    <w:rsid w:val="00B2695D"/>
    <w:rsid w:val="00B26FB6"/>
    <w:rsid w:val="00B26FF2"/>
    <w:rsid w:val="00B272CB"/>
    <w:rsid w:val="00B2766F"/>
    <w:rsid w:val="00B27DB2"/>
    <w:rsid w:val="00B27E76"/>
    <w:rsid w:val="00B27FFB"/>
    <w:rsid w:val="00B3057C"/>
    <w:rsid w:val="00B3059F"/>
    <w:rsid w:val="00B30A10"/>
    <w:rsid w:val="00B3101F"/>
    <w:rsid w:val="00B315BF"/>
    <w:rsid w:val="00B316C6"/>
    <w:rsid w:val="00B3179B"/>
    <w:rsid w:val="00B31B11"/>
    <w:rsid w:val="00B31B99"/>
    <w:rsid w:val="00B31CD3"/>
    <w:rsid w:val="00B31F00"/>
    <w:rsid w:val="00B32303"/>
    <w:rsid w:val="00B3252D"/>
    <w:rsid w:val="00B329EB"/>
    <w:rsid w:val="00B3321E"/>
    <w:rsid w:val="00B332D7"/>
    <w:rsid w:val="00B336F1"/>
    <w:rsid w:val="00B33AF4"/>
    <w:rsid w:val="00B33B9D"/>
    <w:rsid w:val="00B34496"/>
    <w:rsid w:val="00B344CE"/>
    <w:rsid w:val="00B34895"/>
    <w:rsid w:val="00B3509C"/>
    <w:rsid w:val="00B354BC"/>
    <w:rsid w:val="00B35994"/>
    <w:rsid w:val="00B35B79"/>
    <w:rsid w:val="00B35CFB"/>
    <w:rsid w:val="00B35E27"/>
    <w:rsid w:val="00B363A8"/>
    <w:rsid w:val="00B366A0"/>
    <w:rsid w:val="00B36F43"/>
    <w:rsid w:val="00B37037"/>
    <w:rsid w:val="00B37099"/>
    <w:rsid w:val="00B3733C"/>
    <w:rsid w:val="00B3733E"/>
    <w:rsid w:val="00B3750C"/>
    <w:rsid w:val="00B378AD"/>
    <w:rsid w:val="00B37D33"/>
    <w:rsid w:val="00B37FDD"/>
    <w:rsid w:val="00B40271"/>
    <w:rsid w:val="00B403A3"/>
    <w:rsid w:val="00B4096F"/>
    <w:rsid w:val="00B40C2F"/>
    <w:rsid w:val="00B41952"/>
    <w:rsid w:val="00B41BDC"/>
    <w:rsid w:val="00B4223E"/>
    <w:rsid w:val="00B42CCD"/>
    <w:rsid w:val="00B42D08"/>
    <w:rsid w:val="00B42EF0"/>
    <w:rsid w:val="00B43045"/>
    <w:rsid w:val="00B431B2"/>
    <w:rsid w:val="00B43336"/>
    <w:rsid w:val="00B43338"/>
    <w:rsid w:val="00B434E3"/>
    <w:rsid w:val="00B434E8"/>
    <w:rsid w:val="00B4389B"/>
    <w:rsid w:val="00B440FA"/>
    <w:rsid w:val="00B44157"/>
    <w:rsid w:val="00B4438D"/>
    <w:rsid w:val="00B44632"/>
    <w:rsid w:val="00B44982"/>
    <w:rsid w:val="00B451B6"/>
    <w:rsid w:val="00B4564C"/>
    <w:rsid w:val="00B45671"/>
    <w:rsid w:val="00B45829"/>
    <w:rsid w:val="00B45A01"/>
    <w:rsid w:val="00B45B35"/>
    <w:rsid w:val="00B45CF3"/>
    <w:rsid w:val="00B45EFF"/>
    <w:rsid w:val="00B46566"/>
    <w:rsid w:val="00B46B4E"/>
    <w:rsid w:val="00B470EE"/>
    <w:rsid w:val="00B4718C"/>
    <w:rsid w:val="00B47308"/>
    <w:rsid w:val="00B47E9B"/>
    <w:rsid w:val="00B50084"/>
    <w:rsid w:val="00B5010A"/>
    <w:rsid w:val="00B5015F"/>
    <w:rsid w:val="00B50317"/>
    <w:rsid w:val="00B503E1"/>
    <w:rsid w:val="00B507C9"/>
    <w:rsid w:val="00B50A8C"/>
    <w:rsid w:val="00B50B6F"/>
    <w:rsid w:val="00B50CD3"/>
    <w:rsid w:val="00B50CDC"/>
    <w:rsid w:val="00B50E65"/>
    <w:rsid w:val="00B5114F"/>
    <w:rsid w:val="00B511D2"/>
    <w:rsid w:val="00B5156B"/>
    <w:rsid w:val="00B51621"/>
    <w:rsid w:val="00B5184C"/>
    <w:rsid w:val="00B5187D"/>
    <w:rsid w:val="00B51BAD"/>
    <w:rsid w:val="00B51D29"/>
    <w:rsid w:val="00B52236"/>
    <w:rsid w:val="00B522FB"/>
    <w:rsid w:val="00B52710"/>
    <w:rsid w:val="00B52B38"/>
    <w:rsid w:val="00B52DCC"/>
    <w:rsid w:val="00B5370D"/>
    <w:rsid w:val="00B53B00"/>
    <w:rsid w:val="00B53F95"/>
    <w:rsid w:val="00B5460F"/>
    <w:rsid w:val="00B5464D"/>
    <w:rsid w:val="00B54764"/>
    <w:rsid w:val="00B54A6D"/>
    <w:rsid w:val="00B54D29"/>
    <w:rsid w:val="00B552D2"/>
    <w:rsid w:val="00B555F4"/>
    <w:rsid w:val="00B556BA"/>
    <w:rsid w:val="00B5582A"/>
    <w:rsid w:val="00B55E25"/>
    <w:rsid w:val="00B55F21"/>
    <w:rsid w:val="00B56257"/>
    <w:rsid w:val="00B56B67"/>
    <w:rsid w:val="00B56CC3"/>
    <w:rsid w:val="00B57150"/>
    <w:rsid w:val="00B57E3A"/>
    <w:rsid w:val="00B57FAB"/>
    <w:rsid w:val="00B603EA"/>
    <w:rsid w:val="00B6048D"/>
    <w:rsid w:val="00B607A7"/>
    <w:rsid w:val="00B609FB"/>
    <w:rsid w:val="00B60BE9"/>
    <w:rsid w:val="00B60E11"/>
    <w:rsid w:val="00B60F82"/>
    <w:rsid w:val="00B61543"/>
    <w:rsid w:val="00B617F4"/>
    <w:rsid w:val="00B61854"/>
    <w:rsid w:val="00B6189B"/>
    <w:rsid w:val="00B618DD"/>
    <w:rsid w:val="00B61B64"/>
    <w:rsid w:val="00B61CD4"/>
    <w:rsid w:val="00B61F9E"/>
    <w:rsid w:val="00B623CC"/>
    <w:rsid w:val="00B6259C"/>
    <w:rsid w:val="00B6265B"/>
    <w:rsid w:val="00B62963"/>
    <w:rsid w:val="00B62BFF"/>
    <w:rsid w:val="00B63280"/>
    <w:rsid w:val="00B63D7D"/>
    <w:rsid w:val="00B6413D"/>
    <w:rsid w:val="00B64636"/>
    <w:rsid w:val="00B653FB"/>
    <w:rsid w:val="00B65639"/>
    <w:rsid w:val="00B65B7F"/>
    <w:rsid w:val="00B65C6E"/>
    <w:rsid w:val="00B65D82"/>
    <w:rsid w:val="00B6622E"/>
    <w:rsid w:val="00B664D0"/>
    <w:rsid w:val="00B665B2"/>
    <w:rsid w:val="00B66603"/>
    <w:rsid w:val="00B66CFB"/>
    <w:rsid w:val="00B671C2"/>
    <w:rsid w:val="00B67250"/>
    <w:rsid w:val="00B673FE"/>
    <w:rsid w:val="00B67606"/>
    <w:rsid w:val="00B67C14"/>
    <w:rsid w:val="00B67D6C"/>
    <w:rsid w:val="00B67F93"/>
    <w:rsid w:val="00B7034F"/>
    <w:rsid w:val="00B70535"/>
    <w:rsid w:val="00B7062F"/>
    <w:rsid w:val="00B708D4"/>
    <w:rsid w:val="00B70AA5"/>
    <w:rsid w:val="00B70B3D"/>
    <w:rsid w:val="00B711C9"/>
    <w:rsid w:val="00B71333"/>
    <w:rsid w:val="00B71741"/>
    <w:rsid w:val="00B71879"/>
    <w:rsid w:val="00B71A44"/>
    <w:rsid w:val="00B71AFD"/>
    <w:rsid w:val="00B724AA"/>
    <w:rsid w:val="00B72826"/>
    <w:rsid w:val="00B72986"/>
    <w:rsid w:val="00B729DC"/>
    <w:rsid w:val="00B72A73"/>
    <w:rsid w:val="00B734EF"/>
    <w:rsid w:val="00B73515"/>
    <w:rsid w:val="00B73612"/>
    <w:rsid w:val="00B73AC0"/>
    <w:rsid w:val="00B73DED"/>
    <w:rsid w:val="00B73E43"/>
    <w:rsid w:val="00B744CB"/>
    <w:rsid w:val="00B7479B"/>
    <w:rsid w:val="00B749AD"/>
    <w:rsid w:val="00B74B5C"/>
    <w:rsid w:val="00B74BF5"/>
    <w:rsid w:val="00B74E53"/>
    <w:rsid w:val="00B755FD"/>
    <w:rsid w:val="00B756A8"/>
    <w:rsid w:val="00B75BB4"/>
    <w:rsid w:val="00B75D39"/>
    <w:rsid w:val="00B76096"/>
    <w:rsid w:val="00B7616C"/>
    <w:rsid w:val="00B76464"/>
    <w:rsid w:val="00B76F6C"/>
    <w:rsid w:val="00B77063"/>
    <w:rsid w:val="00B77422"/>
    <w:rsid w:val="00B7753C"/>
    <w:rsid w:val="00B77770"/>
    <w:rsid w:val="00B8007F"/>
    <w:rsid w:val="00B80098"/>
    <w:rsid w:val="00B800A5"/>
    <w:rsid w:val="00B800EE"/>
    <w:rsid w:val="00B806A2"/>
    <w:rsid w:val="00B80751"/>
    <w:rsid w:val="00B81087"/>
    <w:rsid w:val="00B81223"/>
    <w:rsid w:val="00B814B8"/>
    <w:rsid w:val="00B814E2"/>
    <w:rsid w:val="00B814EF"/>
    <w:rsid w:val="00B816AC"/>
    <w:rsid w:val="00B81A3C"/>
    <w:rsid w:val="00B81BE8"/>
    <w:rsid w:val="00B822C7"/>
    <w:rsid w:val="00B8245F"/>
    <w:rsid w:val="00B8257A"/>
    <w:rsid w:val="00B82600"/>
    <w:rsid w:val="00B82635"/>
    <w:rsid w:val="00B82725"/>
    <w:rsid w:val="00B8296E"/>
    <w:rsid w:val="00B829A7"/>
    <w:rsid w:val="00B82BEA"/>
    <w:rsid w:val="00B82CD1"/>
    <w:rsid w:val="00B830C1"/>
    <w:rsid w:val="00B8313B"/>
    <w:rsid w:val="00B832AB"/>
    <w:rsid w:val="00B83648"/>
    <w:rsid w:val="00B839A9"/>
    <w:rsid w:val="00B83C13"/>
    <w:rsid w:val="00B83D38"/>
    <w:rsid w:val="00B84393"/>
    <w:rsid w:val="00B84709"/>
    <w:rsid w:val="00B84842"/>
    <w:rsid w:val="00B84988"/>
    <w:rsid w:val="00B84B53"/>
    <w:rsid w:val="00B84BB0"/>
    <w:rsid w:val="00B84C1A"/>
    <w:rsid w:val="00B84C3A"/>
    <w:rsid w:val="00B84DF8"/>
    <w:rsid w:val="00B84EF4"/>
    <w:rsid w:val="00B85196"/>
    <w:rsid w:val="00B85238"/>
    <w:rsid w:val="00B85CB0"/>
    <w:rsid w:val="00B864E3"/>
    <w:rsid w:val="00B86619"/>
    <w:rsid w:val="00B868D4"/>
    <w:rsid w:val="00B86928"/>
    <w:rsid w:val="00B869F0"/>
    <w:rsid w:val="00B86C2D"/>
    <w:rsid w:val="00B86F10"/>
    <w:rsid w:val="00B87202"/>
    <w:rsid w:val="00B87830"/>
    <w:rsid w:val="00B87BAA"/>
    <w:rsid w:val="00B87BB6"/>
    <w:rsid w:val="00B87EB8"/>
    <w:rsid w:val="00B90238"/>
    <w:rsid w:val="00B9032A"/>
    <w:rsid w:val="00B904C5"/>
    <w:rsid w:val="00B90995"/>
    <w:rsid w:val="00B91156"/>
    <w:rsid w:val="00B91862"/>
    <w:rsid w:val="00B919BB"/>
    <w:rsid w:val="00B91CBF"/>
    <w:rsid w:val="00B91D76"/>
    <w:rsid w:val="00B91DC8"/>
    <w:rsid w:val="00B91DDB"/>
    <w:rsid w:val="00B92619"/>
    <w:rsid w:val="00B92746"/>
    <w:rsid w:val="00B927C3"/>
    <w:rsid w:val="00B92952"/>
    <w:rsid w:val="00B92CBE"/>
    <w:rsid w:val="00B93013"/>
    <w:rsid w:val="00B9321A"/>
    <w:rsid w:val="00B937CF"/>
    <w:rsid w:val="00B939A1"/>
    <w:rsid w:val="00B93A43"/>
    <w:rsid w:val="00B93B56"/>
    <w:rsid w:val="00B93EBF"/>
    <w:rsid w:val="00B94093"/>
    <w:rsid w:val="00B944B3"/>
    <w:rsid w:val="00B9453B"/>
    <w:rsid w:val="00B945D2"/>
    <w:rsid w:val="00B949E7"/>
    <w:rsid w:val="00B94F87"/>
    <w:rsid w:val="00B9522B"/>
    <w:rsid w:val="00B9541D"/>
    <w:rsid w:val="00B954BB"/>
    <w:rsid w:val="00B95589"/>
    <w:rsid w:val="00B9560C"/>
    <w:rsid w:val="00B95672"/>
    <w:rsid w:val="00B957C2"/>
    <w:rsid w:val="00B95886"/>
    <w:rsid w:val="00B958EA"/>
    <w:rsid w:val="00B95D58"/>
    <w:rsid w:val="00B95FD5"/>
    <w:rsid w:val="00B960AE"/>
    <w:rsid w:val="00B960CE"/>
    <w:rsid w:val="00B961D8"/>
    <w:rsid w:val="00B96286"/>
    <w:rsid w:val="00B967B1"/>
    <w:rsid w:val="00B96BD5"/>
    <w:rsid w:val="00B96C3D"/>
    <w:rsid w:val="00B96DFB"/>
    <w:rsid w:val="00B97592"/>
    <w:rsid w:val="00B976F1"/>
    <w:rsid w:val="00B97874"/>
    <w:rsid w:val="00B97AF5"/>
    <w:rsid w:val="00B97BDB"/>
    <w:rsid w:val="00BA02A7"/>
    <w:rsid w:val="00BA0A11"/>
    <w:rsid w:val="00BA1431"/>
    <w:rsid w:val="00BA1433"/>
    <w:rsid w:val="00BA14B3"/>
    <w:rsid w:val="00BA1546"/>
    <w:rsid w:val="00BA17D8"/>
    <w:rsid w:val="00BA19B1"/>
    <w:rsid w:val="00BA1E9A"/>
    <w:rsid w:val="00BA228A"/>
    <w:rsid w:val="00BA259C"/>
    <w:rsid w:val="00BA25E3"/>
    <w:rsid w:val="00BA275C"/>
    <w:rsid w:val="00BA27B4"/>
    <w:rsid w:val="00BA2819"/>
    <w:rsid w:val="00BA2C34"/>
    <w:rsid w:val="00BA2EC9"/>
    <w:rsid w:val="00BA2EDE"/>
    <w:rsid w:val="00BA2EEC"/>
    <w:rsid w:val="00BA2F2A"/>
    <w:rsid w:val="00BA3010"/>
    <w:rsid w:val="00BA34D4"/>
    <w:rsid w:val="00BA3853"/>
    <w:rsid w:val="00BA4107"/>
    <w:rsid w:val="00BA5208"/>
    <w:rsid w:val="00BA5777"/>
    <w:rsid w:val="00BA5862"/>
    <w:rsid w:val="00BA596D"/>
    <w:rsid w:val="00BA5979"/>
    <w:rsid w:val="00BA5A74"/>
    <w:rsid w:val="00BA5C39"/>
    <w:rsid w:val="00BA5C66"/>
    <w:rsid w:val="00BA5F45"/>
    <w:rsid w:val="00BA6150"/>
    <w:rsid w:val="00BA66E8"/>
    <w:rsid w:val="00BA6D1C"/>
    <w:rsid w:val="00BA6D78"/>
    <w:rsid w:val="00BA6E9A"/>
    <w:rsid w:val="00BA6EA4"/>
    <w:rsid w:val="00BA70A8"/>
    <w:rsid w:val="00BA7143"/>
    <w:rsid w:val="00BA7226"/>
    <w:rsid w:val="00BA729E"/>
    <w:rsid w:val="00BA79AD"/>
    <w:rsid w:val="00BA7FD1"/>
    <w:rsid w:val="00BB0003"/>
    <w:rsid w:val="00BB0135"/>
    <w:rsid w:val="00BB0439"/>
    <w:rsid w:val="00BB04BE"/>
    <w:rsid w:val="00BB07A4"/>
    <w:rsid w:val="00BB0F02"/>
    <w:rsid w:val="00BB0F5C"/>
    <w:rsid w:val="00BB115D"/>
    <w:rsid w:val="00BB132D"/>
    <w:rsid w:val="00BB135E"/>
    <w:rsid w:val="00BB1777"/>
    <w:rsid w:val="00BB17DE"/>
    <w:rsid w:val="00BB1FDD"/>
    <w:rsid w:val="00BB2042"/>
    <w:rsid w:val="00BB2322"/>
    <w:rsid w:val="00BB23C1"/>
    <w:rsid w:val="00BB242F"/>
    <w:rsid w:val="00BB25CD"/>
    <w:rsid w:val="00BB25FA"/>
    <w:rsid w:val="00BB26F2"/>
    <w:rsid w:val="00BB296F"/>
    <w:rsid w:val="00BB2C57"/>
    <w:rsid w:val="00BB2D17"/>
    <w:rsid w:val="00BB2F5F"/>
    <w:rsid w:val="00BB3231"/>
    <w:rsid w:val="00BB32F2"/>
    <w:rsid w:val="00BB3633"/>
    <w:rsid w:val="00BB36BD"/>
    <w:rsid w:val="00BB38A7"/>
    <w:rsid w:val="00BB39D1"/>
    <w:rsid w:val="00BB3AA1"/>
    <w:rsid w:val="00BB3B01"/>
    <w:rsid w:val="00BB3C21"/>
    <w:rsid w:val="00BB3E3D"/>
    <w:rsid w:val="00BB4197"/>
    <w:rsid w:val="00BB4873"/>
    <w:rsid w:val="00BB494A"/>
    <w:rsid w:val="00BB499F"/>
    <w:rsid w:val="00BB5365"/>
    <w:rsid w:val="00BB5744"/>
    <w:rsid w:val="00BB5C4E"/>
    <w:rsid w:val="00BB5C99"/>
    <w:rsid w:val="00BB5CFA"/>
    <w:rsid w:val="00BB5DC3"/>
    <w:rsid w:val="00BB5E79"/>
    <w:rsid w:val="00BB5FCA"/>
    <w:rsid w:val="00BB6047"/>
    <w:rsid w:val="00BB6426"/>
    <w:rsid w:val="00BB6966"/>
    <w:rsid w:val="00BB6BF1"/>
    <w:rsid w:val="00BB7012"/>
    <w:rsid w:val="00BB706F"/>
    <w:rsid w:val="00BB7353"/>
    <w:rsid w:val="00BB73B5"/>
    <w:rsid w:val="00BB7400"/>
    <w:rsid w:val="00BB7715"/>
    <w:rsid w:val="00BB7E4E"/>
    <w:rsid w:val="00BB7E95"/>
    <w:rsid w:val="00BB7F26"/>
    <w:rsid w:val="00BC00EF"/>
    <w:rsid w:val="00BC0475"/>
    <w:rsid w:val="00BC055A"/>
    <w:rsid w:val="00BC05AB"/>
    <w:rsid w:val="00BC0791"/>
    <w:rsid w:val="00BC07C5"/>
    <w:rsid w:val="00BC0DD7"/>
    <w:rsid w:val="00BC0F90"/>
    <w:rsid w:val="00BC168C"/>
    <w:rsid w:val="00BC18FF"/>
    <w:rsid w:val="00BC234F"/>
    <w:rsid w:val="00BC2542"/>
    <w:rsid w:val="00BC2DAD"/>
    <w:rsid w:val="00BC3504"/>
    <w:rsid w:val="00BC3589"/>
    <w:rsid w:val="00BC38C5"/>
    <w:rsid w:val="00BC39CF"/>
    <w:rsid w:val="00BC39DC"/>
    <w:rsid w:val="00BC3D7D"/>
    <w:rsid w:val="00BC3E9F"/>
    <w:rsid w:val="00BC40D9"/>
    <w:rsid w:val="00BC4262"/>
    <w:rsid w:val="00BC4473"/>
    <w:rsid w:val="00BC4706"/>
    <w:rsid w:val="00BC4744"/>
    <w:rsid w:val="00BC4975"/>
    <w:rsid w:val="00BC49EA"/>
    <w:rsid w:val="00BC4ABF"/>
    <w:rsid w:val="00BC50F0"/>
    <w:rsid w:val="00BC563A"/>
    <w:rsid w:val="00BC5737"/>
    <w:rsid w:val="00BC5759"/>
    <w:rsid w:val="00BC57B5"/>
    <w:rsid w:val="00BC580B"/>
    <w:rsid w:val="00BC59D5"/>
    <w:rsid w:val="00BC5D57"/>
    <w:rsid w:val="00BC5E7F"/>
    <w:rsid w:val="00BC61E9"/>
    <w:rsid w:val="00BC6735"/>
    <w:rsid w:val="00BC6764"/>
    <w:rsid w:val="00BC69F4"/>
    <w:rsid w:val="00BC6B77"/>
    <w:rsid w:val="00BC6E4C"/>
    <w:rsid w:val="00BC6E92"/>
    <w:rsid w:val="00BC7467"/>
    <w:rsid w:val="00BC7845"/>
    <w:rsid w:val="00BC7858"/>
    <w:rsid w:val="00BC7A01"/>
    <w:rsid w:val="00BC7C08"/>
    <w:rsid w:val="00BC7C62"/>
    <w:rsid w:val="00BC7D36"/>
    <w:rsid w:val="00BD00DE"/>
    <w:rsid w:val="00BD02AC"/>
    <w:rsid w:val="00BD0372"/>
    <w:rsid w:val="00BD045F"/>
    <w:rsid w:val="00BD05FE"/>
    <w:rsid w:val="00BD0796"/>
    <w:rsid w:val="00BD0984"/>
    <w:rsid w:val="00BD0D15"/>
    <w:rsid w:val="00BD0D60"/>
    <w:rsid w:val="00BD1543"/>
    <w:rsid w:val="00BD1A1A"/>
    <w:rsid w:val="00BD2239"/>
    <w:rsid w:val="00BD2472"/>
    <w:rsid w:val="00BD2652"/>
    <w:rsid w:val="00BD26CC"/>
    <w:rsid w:val="00BD2B9D"/>
    <w:rsid w:val="00BD3249"/>
    <w:rsid w:val="00BD36FC"/>
    <w:rsid w:val="00BD3817"/>
    <w:rsid w:val="00BD38AC"/>
    <w:rsid w:val="00BD395B"/>
    <w:rsid w:val="00BD3B14"/>
    <w:rsid w:val="00BD3BF8"/>
    <w:rsid w:val="00BD4079"/>
    <w:rsid w:val="00BD40E6"/>
    <w:rsid w:val="00BD4558"/>
    <w:rsid w:val="00BD5124"/>
    <w:rsid w:val="00BD52F2"/>
    <w:rsid w:val="00BD53F3"/>
    <w:rsid w:val="00BD5514"/>
    <w:rsid w:val="00BD5AFB"/>
    <w:rsid w:val="00BD5C6D"/>
    <w:rsid w:val="00BD5D31"/>
    <w:rsid w:val="00BD5FBF"/>
    <w:rsid w:val="00BD6242"/>
    <w:rsid w:val="00BD646A"/>
    <w:rsid w:val="00BD6497"/>
    <w:rsid w:val="00BD6897"/>
    <w:rsid w:val="00BD6928"/>
    <w:rsid w:val="00BD6C7B"/>
    <w:rsid w:val="00BD6D3A"/>
    <w:rsid w:val="00BD6F63"/>
    <w:rsid w:val="00BD7164"/>
    <w:rsid w:val="00BD72E8"/>
    <w:rsid w:val="00BD75A7"/>
    <w:rsid w:val="00BD79C7"/>
    <w:rsid w:val="00BD7C2A"/>
    <w:rsid w:val="00BD7CAF"/>
    <w:rsid w:val="00BE039F"/>
    <w:rsid w:val="00BE0608"/>
    <w:rsid w:val="00BE0656"/>
    <w:rsid w:val="00BE09A4"/>
    <w:rsid w:val="00BE0F3C"/>
    <w:rsid w:val="00BE13F3"/>
    <w:rsid w:val="00BE150D"/>
    <w:rsid w:val="00BE1596"/>
    <w:rsid w:val="00BE16C0"/>
    <w:rsid w:val="00BE181B"/>
    <w:rsid w:val="00BE1968"/>
    <w:rsid w:val="00BE1B72"/>
    <w:rsid w:val="00BE1B8A"/>
    <w:rsid w:val="00BE1EF2"/>
    <w:rsid w:val="00BE2186"/>
    <w:rsid w:val="00BE223B"/>
    <w:rsid w:val="00BE23A3"/>
    <w:rsid w:val="00BE23ED"/>
    <w:rsid w:val="00BE2A2C"/>
    <w:rsid w:val="00BE2DC8"/>
    <w:rsid w:val="00BE2E66"/>
    <w:rsid w:val="00BE2F23"/>
    <w:rsid w:val="00BE3827"/>
    <w:rsid w:val="00BE38C2"/>
    <w:rsid w:val="00BE3BCA"/>
    <w:rsid w:val="00BE3C24"/>
    <w:rsid w:val="00BE3E8D"/>
    <w:rsid w:val="00BE4458"/>
    <w:rsid w:val="00BE45D4"/>
    <w:rsid w:val="00BE45DA"/>
    <w:rsid w:val="00BE45EE"/>
    <w:rsid w:val="00BE46FA"/>
    <w:rsid w:val="00BE47CF"/>
    <w:rsid w:val="00BE4917"/>
    <w:rsid w:val="00BE49EB"/>
    <w:rsid w:val="00BE500D"/>
    <w:rsid w:val="00BE5932"/>
    <w:rsid w:val="00BE598B"/>
    <w:rsid w:val="00BE5A40"/>
    <w:rsid w:val="00BE5C17"/>
    <w:rsid w:val="00BE5EAC"/>
    <w:rsid w:val="00BE6089"/>
    <w:rsid w:val="00BE61F2"/>
    <w:rsid w:val="00BE632E"/>
    <w:rsid w:val="00BE6845"/>
    <w:rsid w:val="00BE684B"/>
    <w:rsid w:val="00BE68FA"/>
    <w:rsid w:val="00BE6900"/>
    <w:rsid w:val="00BE6B29"/>
    <w:rsid w:val="00BE6B48"/>
    <w:rsid w:val="00BE71D6"/>
    <w:rsid w:val="00BE737D"/>
    <w:rsid w:val="00BE73F5"/>
    <w:rsid w:val="00BE7914"/>
    <w:rsid w:val="00BE7A0B"/>
    <w:rsid w:val="00BE7AAA"/>
    <w:rsid w:val="00BE7B7A"/>
    <w:rsid w:val="00BE7F98"/>
    <w:rsid w:val="00BF08D5"/>
    <w:rsid w:val="00BF0B73"/>
    <w:rsid w:val="00BF0C07"/>
    <w:rsid w:val="00BF0C69"/>
    <w:rsid w:val="00BF0E66"/>
    <w:rsid w:val="00BF179C"/>
    <w:rsid w:val="00BF18B8"/>
    <w:rsid w:val="00BF1CFB"/>
    <w:rsid w:val="00BF1DEF"/>
    <w:rsid w:val="00BF2361"/>
    <w:rsid w:val="00BF27FD"/>
    <w:rsid w:val="00BF2EEC"/>
    <w:rsid w:val="00BF2F61"/>
    <w:rsid w:val="00BF31A5"/>
    <w:rsid w:val="00BF3C40"/>
    <w:rsid w:val="00BF3D8E"/>
    <w:rsid w:val="00BF3E6F"/>
    <w:rsid w:val="00BF4241"/>
    <w:rsid w:val="00BF45BD"/>
    <w:rsid w:val="00BF475A"/>
    <w:rsid w:val="00BF4A9C"/>
    <w:rsid w:val="00BF4D7A"/>
    <w:rsid w:val="00BF4DC1"/>
    <w:rsid w:val="00BF4DE5"/>
    <w:rsid w:val="00BF4F9C"/>
    <w:rsid w:val="00BF5380"/>
    <w:rsid w:val="00BF567D"/>
    <w:rsid w:val="00BF59ED"/>
    <w:rsid w:val="00BF5EF0"/>
    <w:rsid w:val="00BF6007"/>
    <w:rsid w:val="00BF6025"/>
    <w:rsid w:val="00BF60D3"/>
    <w:rsid w:val="00BF60E2"/>
    <w:rsid w:val="00BF619E"/>
    <w:rsid w:val="00BF6526"/>
    <w:rsid w:val="00BF6698"/>
    <w:rsid w:val="00BF66EE"/>
    <w:rsid w:val="00BF67B3"/>
    <w:rsid w:val="00BF6815"/>
    <w:rsid w:val="00BF6BA3"/>
    <w:rsid w:val="00BF6DF9"/>
    <w:rsid w:val="00BF7461"/>
    <w:rsid w:val="00BF76D9"/>
    <w:rsid w:val="00BF7801"/>
    <w:rsid w:val="00BF7FE3"/>
    <w:rsid w:val="00C001A6"/>
    <w:rsid w:val="00C0041D"/>
    <w:rsid w:val="00C0043A"/>
    <w:rsid w:val="00C0088E"/>
    <w:rsid w:val="00C00A89"/>
    <w:rsid w:val="00C00BD9"/>
    <w:rsid w:val="00C00E02"/>
    <w:rsid w:val="00C014D9"/>
    <w:rsid w:val="00C016F6"/>
    <w:rsid w:val="00C0179F"/>
    <w:rsid w:val="00C01959"/>
    <w:rsid w:val="00C01ADC"/>
    <w:rsid w:val="00C01F72"/>
    <w:rsid w:val="00C022C6"/>
    <w:rsid w:val="00C02632"/>
    <w:rsid w:val="00C0268E"/>
    <w:rsid w:val="00C036FA"/>
    <w:rsid w:val="00C03723"/>
    <w:rsid w:val="00C03AFE"/>
    <w:rsid w:val="00C03BA3"/>
    <w:rsid w:val="00C03DFB"/>
    <w:rsid w:val="00C04034"/>
    <w:rsid w:val="00C0439A"/>
    <w:rsid w:val="00C043F0"/>
    <w:rsid w:val="00C04501"/>
    <w:rsid w:val="00C04936"/>
    <w:rsid w:val="00C04B81"/>
    <w:rsid w:val="00C04F91"/>
    <w:rsid w:val="00C04FD3"/>
    <w:rsid w:val="00C050C1"/>
    <w:rsid w:val="00C05351"/>
    <w:rsid w:val="00C0564A"/>
    <w:rsid w:val="00C05D2E"/>
    <w:rsid w:val="00C061D0"/>
    <w:rsid w:val="00C0689A"/>
    <w:rsid w:val="00C06987"/>
    <w:rsid w:val="00C06C98"/>
    <w:rsid w:val="00C06CA4"/>
    <w:rsid w:val="00C06D88"/>
    <w:rsid w:val="00C06E86"/>
    <w:rsid w:val="00C070FE"/>
    <w:rsid w:val="00C071B1"/>
    <w:rsid w:val="00C07410"/>
    <w:rsid w:val="00C07460"/>
    <w:rsid w:val="00C07562"/>
    <w:rsid w:val="00C07645"/>
    <w:rsid w:val="00C0765A"/>
    <w:rsid w:val="00C07A50"/>
    <w:rsid w:val="00C07C95"/>
    <w:rsid w:val="00C07FAA"/>
    <w:rsid w:val="00C1058A"/>
    <w:rsid w:val="00C10625"/>
    <w:rsid w:val="00C10780"/>
    <w:rsid w:val="00C10987"/>
    <w:rsid w:val="00C109F0"/>
    <w:rsid w:val="00C10FB0"/>
    <w:rsid w:val="00C11081"/>
    <w:rsid w:val="00C111D6"/>
    <w:rsid w:val="00C113B6"/>
    <w:rsid w:val="00C11413"/>
    <w:rsid w:val="00C11486"/>
    <w:rsid w:val="00C11519"/>
    <w:rsid w:val="00C1153A"/>
    <w:rsid w:val="00C117A6"/>
    <w:rsid w:val="00C11C3C"/>
    <w:rsid w:val="00C11E2A"/>
    <w:rsid w:val="00C11F22"/>
    <w:rsid w:val="00C11FC9"/>
    <w:rsid w:val="00C1242F"/>
    <w:rsid w:val="00C12BBB"/>
    <w:rsid w:val="00C12DC7"/>
    <w:rsid w:val="00C132C0"/>
    <w:rsid w:val="00C13788"/>
    <w:rsid w:val="00C13AE4"/>
    <w:rsid w:val="00C13BCD"/>
    <w:rsid w:val="00C13DAD"/>
    <w:rsid w:val="00C1425B"/>
    <w:rsid w:val="00C14328"/>
    <w:rsid w:val="00C1458F"/>
    <w:rsid w:val="00C146F4"/>
    <w:rsid w:val="00C14CB1"/>
    <w:rsid w:val="00C14E3B"/>
    <w:rsid w:val="00C14FAD"/>
    <w:rsid w:val="00C15246"/>
    <w:rsid w:val="00C15315"/>
    <w:rsid w:val="00C1578C"/>
    <w:rsid w:val="00C15993"/>
    <w:rsid w:val="00C15A46"/>
    <w:rsid w:val="00C15C7B"/>
    <w:rsid w:val="00C16258"/>
    <w:rsid w:val="00C1654E"/>
    <w:rsid w:val="00C16679"/>
    <w:rsid w:val="00C166F4"/>
    <w:rsid w:val="00C16A57"/>
    <w:rsid w:val="00C17112"/>
    <w:rsid w:val="00C17238"/>
    <w:rsid w:val="00C17247"/>
    <w:rsid w:val="00C17302"/>
    <w:rsid w:val="00C1794D"/>
    <w:rsid w:val="00C20511"/>
    <w:rsid w:val="00C20741"/>
    <w:rsid w:val="00C20847"/>
    <w:rsid w:val="00C209DE"/>
    <w:rsid w:val="00C20B16"/>
    <w:rsid w:val="00C20B7E"/>
    <w:rsid w:val="00C20CFC"/>
    <w:rsid w:val="00C20DF1"/>
    <w:rsid w:val="00C211C1"/>
    <w:rsid w:val="00C212E8"/>
    <w:rsid w:val="00C214CE"/>
    <w:rsid w:val="00C21606"/>
    <w:rsid w:val="00C216F9"/>
    <w:rsid w:val="00C21AFE"/>
    <w:rsid w:val="00C22026"/>
    <w:rsid w:val="00C222E5"/>
    <w:rsid w:val="00C229A4"/>
    <w:rsid w:val="00C2309D"/>
    <w:rsid w:val="00C231D5"/>
    <w:rsid w:val="00C232FD"/>
    <w:rsid w:val="00C23319"/>
    <w:rsid w:val="00C234BF"/>
    <w:rsid w:val="00C2376B"/>
    <w:rsid w:val="00C23E89"/>
    <w:rsid w:val="00C23EA4"/>
    <w:rsid w:val="00C24616"/>
    <w:rsid w:val="00C24A49"/>
    <w:rsid w:val="00C24BEA"/>
    <w:rsid w:val="00C24E79"/>
    <w:rsid w:val="00C2535A"/>
    <w:rsid w:val="00C2546D"/>
    <w:rsid w:val="00C25981"/>
    <w:rsid w:val="00C25A04"/>
    <w:rsid w:val="00C261C9"/>
    <w:rsid w:val="00C2641E"/>
    <w:rsid w:val="00C27229"/>
    <w:rsid w:val="00C27B4C"/>
    <w:rsid w:val="00C3000A"/>
    <w:rsid w:val="00C30186"/>
    <w:rsid w:val="00C302C8"/>
    <w:rsid w:val="00C3040D"/>
    <w:rsid w:val="00C3042B"/>
    <w:rsid w:val="00C30768"/>
    <w:rsid w:val="00C30831"/>
    <w:rsid w:val="00C308F7"/>
    <w:rsid w:val="00C30D73"/>
    <w:rsid w:val="00C30DAA"/>
    <w:rsid w:val="00C30F5E"/>
    <w:rsid w:val="00C3107D"/>
    <w:rsid w:val="00C312FC"/>
    <w:rsid w:val="00C3135D"/>
    <w:rsid w:val="00C313D5"/>
    <w:rsid w:val="00C31ADF"/>
    <w:rsid w:val="00C32143"/>
    <w:rsid w:val="00C321C2"/>
    <w:rsid w:val="00C32351"/>
    <w:rsid w:val="00C3241F"/>
    <w:rsid w:val="00C325BC"/>
    <w:rsid w:val="00C325DF"/>
    <w:rsid w:val="00C3267C"/>
    <w:rsid w:val="00C32763"/>
    <w:rsid w:val="00C328CC"/>
    <w:rsid w:val="00C32D4A"/>
    <w:rsid w:val="00C32F8E"/>
    <w:rsid w:val="00C32FB7"/>
    <w:rsid w:val="00C332DD"/>
    <w:rsid w:val="00C33751"/>
    <w:rsid w:val="00C338D3"/>
    <w:rsid w:val="00C33AE7"/>
    <w:rsid w:val="00C33CB1"/>
    <w:rsid w:val="00C343B9"/>
    <w:rsid w:val="00C343F2"/>
    <w:rsid w:val="00C346BB"/>
    <w:rsid w:val="00C346CD"/>
    <w:rsid w:val="00C347F1"/>
    <w:rsid w:val="00C348FB"/>
    <w:rsid w:val="00C34A8E"/>
    <w:rsid w:val="00C34C92"/>
    <w:rsid w:val="00C34D2F"/>
    <w:rsid w:val="00C35FB2"/>
    <w:rsid w:val="00C360F7"/>
    <w:rsid w:val="00C3641F"/>
    <w:rsid w:val="00C36742"/>
    <w:rsid w:val="00C367BF"/>
    <w:rsid w:val="00C368BC"/>
    <w:rsid w:val="00C370B1"/>
    <w:rsid w:val="00C37547"/>
    <w:rsid w:val="00C376B5"/>
    <w:rsid w:val="00C37F33"/>
    <w:rsid w:val="00C37F56"/>
    <w:rsid w:val="00C401F1"/>
    <w:rsid w:val="00C4046E"/>
    <w:rsid w:val="00C405C0"/>
    <w:rsid w:val="00C40795"/>
    <w:rsid w:val="00C40EA9"/>
    <w:rsid w:val="00C410C1"/>
    <w:rsid w:val="00C412DB"/>
    <w:rsid w:val="00C4131F"/>
    <w:rsid w:val="00C41627"/>
    <w:rsid w:val="00C41769"/>
    <w:rsid w:val="00C41DBC"/>
    <w:rsid w:val="00C41E77"/>
    <w:rsid w:val="00C41EA8"/>
    <w:rsid w:val="00C4200E"/>
    <w:rsid w:val="00C427C5"/>
    <w:rsid w:val="00C427F7"/>
    <w:rsid w:val="00C42D26"/>
    <w:rsid w:val="00C42D8D"/>
    <w:rsid w:val="00C43BE8"/>
    <w:rsid w:val="00C447AF"/>
    <w:rsid w:val="00C44A71"/>
    <w:rsid w:val="00C44B77"/>
    <w:rsid w:val="00C44FFD"/>
    <w:rsid w:val="00C45026"/>
    <w:rsid w:val="00C45238"/>
    <w:rsid w:val="00C4526F"/>
    <w:rsid w:val="00C452A4"/>
    <w:rsid w:val="00C452B6"/>
    <w:rsid w:val="00C45361"/>
    <w:rsid w:val="00C45562"/>
    <w:rsid w:val="00C45962"/>
    <w:rsid w:val="00C46289"/>
    <w:rsid w:val="00C46666"/>
    <w:rsid w:val="00C46940"/>
    <w:rsid w:val="00C46F4B"/>
    <w:rsid w:val="00C46F86"/>
    <w:rsid w:val="00C46FE6"/>
    <w:rsid w:val="00C473E1"/>
    <w:rsid w:val="00C47435"/>
    <w:rsid w:val="00C4762B"/>
    <w:rsid w:val="00C47A2A"/>
    <w:rsid w:val="00C47BBB"/>
    <w:rsid w:val="00C50528"/>
    <w:rsid w:val="00C507AF"/>
    <w:rsid w:val="00C50937"/>
    <w:rsid w:val="00C50B4F"/>
    <w:rsid w:val="00C50B89"/>
    <w:rsid w:val="00C50DCB"/>
    <w:rsid w:val="00C50FD7"/>
    <w:rsid w:val="00C50FEE"/>
    <w:rsid w:val="00C50FEF"/>
    <w:rsid w:val="00C513F7"/>
    <w:rsid w:val="00C5147B"/>
    <w:rsid w:val="00C5182B"/>
    <w:rsid w:val="00C52332"/>
    <w:rsid w:val="00C525EC"/>
    <w:rsid w:val="00C52941"/>
    <w:rsid w:val="00C52B5D"/>
    <w:rsid w:val="00C52D7B"/>
    <w:rsid w:val="00C52DFD"/>
    <w:rsid w:val="00C52E50"/>
    <w:rsid w:val="00C5305E"/>
    <w:rsid w:val="00C53129"/>
    <w:rsid w:val="00C5335D"/>
    <w:rsid w:val="00C53472"/>
    <w:rsid w:val="00C53602"/>
    <w:rsid w:val="00C5374F"/>
    <w:rsid w:val="00C53A5F"/>
    <w:rsid w:val="00C53C49"/>
    <w:rsid w:val="00C53CF1"/>
    <w:rsid w:val="00C53D3C"/>
    <w:rsid w:val="00C53D57"/>
    <w:rsid w:val="00C53E27"/>
    <w:rsid w:val="00C541F5"/>
    <w:rsid w:val="00C5454C"/>
    <w:rsid w:val="00C5462F"/>
    <w:rsid w:val="00C552D5"/>
    <w:rsid w:val="00C55788"/>
    <w:rsid w:val="00C5582D"/>
    <w:rsid w:val="00C558E3"/>
    <w:rsid w:val="00C55DB1"/>
    <w:rsid w:val="00C564CA"/>
    <w:rsid w:val="00C5673F"/>
    <w:rsid w:val="00C56902"/>
    <w:rsid w:val="00C56A4A"/>
    <w:rsid w:val="00C56EF8"/>
    <w:rsid w:val="00C56F91"/>
    <w:rsid w:val="00C57176"/>
    <w:rsid w:val="00C572A6"/>
    <w:rsid w:val="00C574B8"/>
    <w:rsid w:val="00C57A26"/>
    <w:rsid w:val="00C57A3E"/>
    <w:rsid w:val="00C60078"/>
    <w:rsid w:val="00C60520"/>
    <w:rsid w:val="00C607E2"/>
    <w:rsid w:val="00C607F4"/>
    <w:rsid w:val="00C60B19"/>
    <w:rsid w:val="00C60D93"/>
    <w:rsid w:val="00C60ED7"/>
    <w:rsid w:val="00C61158"/>
    <w:rsid w:val="00C611C9"/>
    <w:rsid w:val="00C613D1"/>
    <w:rsid w:val="00C617B2"/>
    <w:rsid w:val="00C619BB"/>
    <w:rsid w:val="00C619DF"/>
    <w:rsid w:val="00C61E9D"/>
    <w:rsid w:val="00C62331"/>
    <w:rsid w:val="00C62507"/>
    <w:rsid w:val="00C628BC"/>
    <w:rsid w:val="00C62DB5"/>
    <w:rsid w:val="00C63516"/>
    <w:rsid w:val="00C636AC"/>
    <w:rsid w:val="00C63724"/>
    <w:rsid w:val="00C63C52"/>
    <w:rsid w:val="00C63D3F"/>
    <w:rsid w:val="00C64170"/>
    <w:rsid w:val="00C645C7"/>
    <w:rsid w:val="00C64B0C"/>
    <w:rsid w:val="00C64E90"/>
    <w:rsid w:val="00C6568F"/>
    <w:rsid w:val="00C65B35"/>
    <w:rsid w:val="00C65C63"/>
    <w:rsid w:val="00C65D19"/>
    <w:rsid w:val="00C65ECE"/>
    <w:rsid w:val="00C65F5C"/>
    <w:rsid w:val="00C66050"/>
    <w:rsid w:val="00C661B8"/>
    <w:rsid w:val="00C66548"/>
    <w:rsid w:val="00C66607"/>
    <w:rsid w:val="00C666AD"/>
    <w:rsid w:val="00C66973"/>
    <w:rsid w:val="00C66E2B"/>
    <w:rsid w:val="00C66F45"/>
    <w:rsid w:val="00C673D2"/>
    <w:rsid w:val="00C674F3"/>
    <w:rsid w:val="00C678A1"/>
    <w:rsid w:val="00C6799B"/>
    <w:rsid w:val="00C67D8F"/>
    <w:rsid w:val="00C701BE"/>
    <w:rsid w:val="00C7031F"/>
    <w:rsid w:val="00C705B0"/>
    <w:rsid w:val="00C706B8"/>
    <w:rsid w:val="00C7081C"/>
    <w:rsid w:val="00C70A0F"/>
    <w:rsid w:val="00C70B06"/>
    <w:rsid w:val="00C71097"/>
    <w:rsid w:val="00C7117B"/>
    <w:rsid w:val="00C7157C"/>
    <w:rsid w:val="00C7174D"/>
    <w:rsid w:val="00C7202C"/>
    <w:rsid w:val="00C720AA"/>
    <w:rsid w:val="00C721BF"/>
    <w:rsid w:val="00C72A13"/>
    <w:rsid w:val="00C72EB6"/>
    <w:rsid w:val="00C7323B"/>
    <w:rsid w:val="00C733CB"/>
    <w:rsid w:val="00C73609"/>
    <w:rsid w:val="00C736CB"/>
    <w:rsid w:val="00C73796"/>
    <w:rsid w:val="00C73EDC"/>
    <w:rsid w:val="00C74017"/>
    <w:rsid w:val="00C74923"/>
    <w:rsid w:val="00C74A76"/>
    <w:rsid w:val="00C74BBA"/>
    <w:rsid w:val="00C752C7"/>
    <w:rsid w:val="00C752CA"/>
    <w:rsid w:val="00C75417"/>
    <w:rsid w:val="00C75437"/>
    <w:rsid w:val="00C75465"/>
    <w:rsid w:val="00C757BF"/>
    <w:rsid w:val="00C75D0E"/>
    <w:rsid w:val="00C75EE0"/>
    <w:rsid w:val="00C76621"/>
    <w:rsid w:val="00C76738"/>
    <w:rsid w:val="00C770B8"/>
    <w:rsid w:val="00C774CD"/>
    <w:rsid w:val="00C7776E"/>
    <w:rsid w:val="00C779DA"/>
    <w:rsid w:val="00C77B8B"/>
    <w:rsid w:val="00C77DB1"/>
    <w:rsid w:val="00C77E8B"/>
    <w:rsid w:val="00C77F9A"/>
    <w:rsid w:val="00C77FEE"/>
    <w:rsid w:val="00C801C7"/>
    <w:rsid w:val="00C80409"/>
    <w:rsid w:val="00C805EA"/>
    <w:rsid w:val="00C80903"/>
    <w:rsid w:val="00C80999"/>
    <w:rsid w:val="00C80B78"/>
    <w:rsid w:val="00C80CDE"/>
    <w:rsid w:val="00C80E23"/>
    <w:rsid w:val="00C81034"/>
    <w:rsid w:val="00C8122B"/>
    <w:rsid w:val="00C812F8"/>
    <w:rsid w:val="00C813D5"/>
    <w:rsid w:val="00C8148A"/>
    <w:rsid w:val="00C815E9"/>
    <w:rsid w:val="00C81AB2"/>
    <w:rsid w:val="00C81CCB"/>
    <w:rsid w:val="00C81E15"/>
    <w:rsid w:val="00C81E33"/>
    <w:rsid w:val="00C820A2"/>
    <w:rsid w:val="00C8234C"/>
    <w:rsid w:val="00C82A05"/>
    <w:rsid w:val="00C82A8D"/>
    <w:rsid w:val="00C82D16"/>
    <w:rsid w:val="00C82DC7"/>
    <w:rsid w:val="00C8303A"/>
    <w:rsid w:val="00C830D0"/>
    <w:rsid w:val="00C83194"/>
    <w:rsid w:val="00C83399"/>
    <w:rsid w:val="00C8341B"/>
    <w:rsid w:val="00C83629"/>
    <w:rsid w:val="00C837EE"/>
    <w:rsid w:val="00C83A58"/>
    <w:rsid w:val="00C83EB1"/>
    <w:rsid w:val="00C83F89"/>
    <w:rsid w:val="00C841C7"/>
    <w:rsid w:val="00C8424B"/>
    <w:rsid w:val="00C8469A"/>
    <w:rsid w:val="00C84748"/>
    <w:rsid w:val="00C8479F"/>
    <w:rsid w:val="00C84D9D"/>
    <w:rsid w:val="00C8540D"/>
    <w:rsid w:val="00C85628"/>
    <w:rsid w:val="00C85B0E"/>
    <w:rsid w:val="00C85ED3"/>
    <w:rsid w:val="00C866C0"/>
    <w:rsid w:val="00C86917"/>
    <w:rsid w:val="00C86953"/>
    <w:rsid w:val="00C869AE"/>
    <w:rsid w:val="00C86C73"/>
    <w:rsid w:val="00C86D83"/>
    <w:rsid w:val="00C871EB"/>
    <w:rsid w:val="00C873CF"/>
    <w:rsid w:val="00C87457"/>
    <w:rsid w:val="00C87554"/>
    <w:rsid w:val="00C876A8"/>
    <w:rsid w:val="00C87EE3"/>
    <w:rsid w:val="00C87FB7"/>
    <w:rsid w:val="00C90199"/>
    <w:rsid w:val="00C90309"/>
    <w:rsid w:val="00C905F1"/>
    <w:rsid w:val="00C909A4"/>
    <w:rsid w:val="00C909CA"/>
    <w:rsid w:val="00C909DC"/>
    <w:rsid w:val="00C90C43"/>
    <w:rsid w:val="00C90F67"/>
    <w:rsid w:val="00C9125C"/>
    <w:rsid w:val="00C914BB"/>
    <w:rsid w:val="00C9164F"/>
    <w:rsid w:val="00C91B07"/>
    <w:rsid w:val="00C91E97"/>
    <w:rsid w:val="00C92188"/>
    <w:rsid w:val="00C92297"/>
    <w:rsid w:val="00C927DD"/>
    <w:rsid w:val="00C92D3A"/>
    <w:rsid w:val="00C930EE"/>
    <w:rsid w:val="00C93DF0"/>
    <w:rsid w:val="00C93FD3"/>
    <w:rsid w:val="00C94B27"/>
    <w:rsid w:val="00C94C15"/>
    <w:rsid w:val="00C953F9"/>
    <w:rsid w:val="00C95B63"/>
    <w:rsid w:val="00C95C6E"/>
    <w:rsid w:val="00C95D49"/>
    <w:rsid w:val="00C95DD5"/>
    <w:rsid w:val="00C95ED2"/>
    <w:rsid w:val="00C96415"/>
    <w:rsid w:val="00C96D95"/>
    <w:rsid w:val="00C96E47"/>
    <w:rsid w:val="00C96EDF"/>
    <w:rsid w:val="00C96F91"/>
    <w:rsid w:val="00C97738"/>
    <w:rsid w:val="00C977CE"/>
    <w:rsid w:val="00C97CAB"/>
    <w:rsid w:val="00C97CC6"/>
    <w:rsid w:val="00C97E37"/>
    <w:rsid w:val="00C97E6B"/>
    <w:rsid w:val="00C97EB8"/>
    <w:rsid w:val="00C97F7D"/>
    <w:rsid w:val="00CA0264"/>
    <w:rsid w:val="00CA027B"/>
    <w:rsid w:val="00CA073F"/>
    <w:rsid w:val="00CA0928"/>
    <w:rsid w:val="00CA0DB6"/>
    <w:rsid w:val="00CA104E"/>
    <w:rsid w:val="00CA1EC5"/>
    <w:rsid w:val="00CA1FE5"/>
    <w:rsid w:val="00CA28DC"/>
    <w:rsid w:val="00CA2C92"/>
    <w:rsid w:val="00CA362D"/>
    <w:rsid w:val="00CA378F"/>
    <w:rsid w:val="00CA37E1"/>
    <w:rsid w:val="00CA3A26"/>
    <w:rsid w:val="00CA3C26"/>
    <w:rsid w:val="00CA3F96"/>
    <w:rsid w:val="00CA452E"/>
    <w:rsid w:val="00CA46CA"/>
    <w:rsid w:val="00CA47D4"/>
    <w:rsid w:val="00CA491F"/>
    <w:rsid w:val="00CA4AB3"/>
    <w:rsid w:val="00CA4B7D"/>
    <w:rsid w:val="00CA4B90"/>
    <w:rsid w:val="00CA4EAD"/>
    <w:rsid w:val="00CA50AF"/>
    <w:rsid w:val="00CA50D6"/>
    <w:rsid w:val="00CA5B1E"/>
    <w:rsid w:val="00CA5DE4"/>
    <w:rsid w:val="00CA5E6E"/>
    <w:rsid w:val="00CA5F8E"/>
    <w:rsid w:val="00CA6305"/>
    <w:rsid w:val="00CA6550"/>
    <w:rsid w:val="00CA65A0"/>
    <w:rsid w:val="00CA663D"/>
    <w:rsid w:val="00CA671F"/>
    <w:rsid w:val="00CA6831"/>
    <w:rsid w:val="00CA68B2"/>
    <w:rsid w:val="00CA6956"/>
    <w:rsid w:val="00CA7044"/>
    <w:rsid w:val="00CA73CF"/>
    <w:rsid w:val="00CA77D3"/>
    <w:rsid w:val="00CA7A7D"/>
    <w:rsid w:val="00CA7D54"/>
    <w:rsid w:val="00CA7DBD"/>
    <w:rsid w:val="00CB0407"/>
    <w:rsid w:val="00CB050D"/>
    <w:rsid w:val="00CB0C7B"/>
    <w:rsid w:val="00CB125D"/>
    <w:rsid w:val="00CB180F"/>
    <w:rsid w:val="00CB18D4"/>
    <w:rsid w:val="00CB1B33"/>
    <w:rsid w:val="00CB1CE3"/>
    <w:rsid w:val="00CB20C9"/>
    <w:rsid w:val="00CB22DF"/>
    <w:rsid w:val="00CB2376"/>
    <w:rsid w:val="00CB28CA"/>
    <w:rsid w:val="00CB29ED"/>
    <w:rsid w:val="00CB2BE9"/>
    <w:rsid w:val="00CB2CFC"/>
    <w:rsid w:val="00CB2F45"/>
    <w:rsid w:val="00CB2F6C"/>
    <w:rsid w:val="00CB31EA"/>
    <w:rsid w:val="00CB36C8"/>
    <w:rsid w:val="00CB3B8B"/>
    <w:rsid w:val="00CB4077"/>
    <w:rsid w:val="00CB42E4"/>
    <w:rsid w:val="00CB4673"/>
    <w:rsid w:val="00CB4B30"/>
    <w:rsid w:val="00CB4E34"/>
    <w:rsid w:val="00CB4E51"/>
    <w:rsid w:val="00CB4FB1"/>
    <w:rsid w:val="00CB5460"/>
    <w:rsid w:val="00CB5A97"/>
    <w:rsid w:val="00CB5ABD"/>
    <w:rsid w:val="00CB5E70"/>
    <w:rsid w:val="00CB6270"/>
    <w:rsid w:val="00CB63C9"/>
    <w:rsid w:val="00CB65FD"/>
    <w:rsid w:val="00CB6713"/>
    <w:rsid w:val="00CB67F3"/>
    <w:rsid w:val="00CB6D99"/>
    <w:rsid w:val="00CB70B3"/>
    <w:rsid w:val="00CB7A84"/>
    <w:rsid w:val="00CB7ADA"/>
    <w:rsid w:val="00CB7F19"/>
    <w:rsid w:val="00CB7F21"/>
    <w:rsid w:val="00CB7F49"/>
    <w:rsid w:val="00CB7FD6"/>
    <w:rsid w:val="00CC043C"/>
    <w:rsid w:val="00CC0605"/>
    <w:rsid w:val="00CC0631"/>
    <w:rsid w:val="00CC08C0"/>
    <w:rsid w:val="00CC0C08"/>
    <w:rsid w:val="00CC0F08"/>
    <w:rsid w:val="00CC11D1"/>
    <w:rsid w:val="00CC1546"/>
    <w:rsid w:val="00CC15FC"/>
    <w:rsid w:val="00CC1AFE"/>
    <w:rsid w:val="00CC1BEC"/>
    <w:rsid w:val="00CC1C95"/>
    <w:rsid w:val="00CC1F38"/>
    <w:rsid w:val="00CC2126"/>
    <w:rsid w:val="00CC219C"/>
    <w:rsid w:val="00CC2449"/>
    <w:rsid w:val="00CC25B7"/>
    <w:rsid w:val="00CC25DF"/>
    <w:rsid w:val="00CC28A3"/>
    <w:rsid w:val="00CC29AF"/>
    <w:rsid w:val="00CC2CA9"/>
    <w:rsid w:val="00CC2E9E"/>
    <w:rsid w:val="00CC2FCC"/>
    <w:rsid w:val="00CC3135"/>
    <w:rsid w:val="00CC3308"/>
    <w:rsid w:val="00CC3464"/>
    <w:rsid w:val="00CC3843"/>
    <w:rsid w:val="00CC3999"/>
    <w:rsid w:val="00CC3BDA"/>
    <w:rsid w:val="00CC3CB0"/>
    <w:rsid w:val="00CC3D61"/>
    <w:rsid w:val="00CC411F"/>
    <w:rsid w:val="00CC4176"/>
    <w:rsid w:val="00CC473A"/>
    <w:rsid w:val="00CC47F0"/>
    <w:rsid w:val="00CC4A4E"/>
    <w:rsid w:val="00CC55FE"/>
    <w:rsid w:val="00CC5706"/>
    <w:rsid w:val="00CC570B"/>
    <w:rsid w:val="00CC5FC5"/>
    <w:rsid w:val="00CC6361"/>
    <w:rsid w:val="00CC6B3B"/>
    <w:rsid w:val="00CC772C"/>
    <w:rsid w:val="00CC78CD"/>
    <w:rsid w:val="00CC78FC"/>
    <w:rsid w:val="00CC7F5D"/>
    <w:rsid w:val="00CD0272"/>
    <w:rsid w:val="00CD035C"/>
    <w:rsid w:val="00CD0377"/>
    <w:rsid w:val="00CD040E"/>
    <w:rsid w:val="00CD06AC"/>
    <w:rsid w:val="00CD0843"/>
    <w:rsid w:val="00CD0A35"/>
    <w:rsid w:val="00CD0B2A"/>
    <w:rsid w:val="00CD1063"/>
    <w:rsid w:val="00CD15E3"/>
    <w:rsid w:val="00CD1854"/>
    <w:rsid w:val="00CD19C5"/>
    <w:rsid w:val="00CD1C00"/>
    <w:rsid w:val="00CD1E31"/>
    <w:rsid w:val="00CD2138"/>
    <w:rsid w:val="00CD25F0"/>
    <w:rsid w:val="00CD27DD"/>
    <w:rsid w:val="00CD2B9E"/>
    <w:rsid w:val="00CD2C3A"/>
    <w:rsid w:val="00CD2C50"/>
    <w:rsid w:val="00CD2E08"/>
    <w:rsid w:val="00CD3183"/>
    <w:rsid w:val="00CD322F"/>
    <w:rsid w:val="00CD32BA"/>
    <w:rsid w:val="00CD33AC"/>
    <w:rsid w:val="00CD385F"/>
    <w:rsid w:val="00CD3869"/>
    <w:rsid w:val="00CD395C"/>
    <w:rsid w:val="00CD39E0"/>
    <w:rsid w:val="00CD3DED"/>
    <w:rsid w:val="00CD47E6"/>
    <w:rsid w:val="00CD4888"/>
    <w:rsid w:val="00CD488D"/>
    <w:rsid w:val="00CD496D"/>
    <w:rsid w:val="00CD5A9F"/>
    <w:rsid w:val="00CD5DA5"/>
    <w:rsid w:val="00CD6134"/>
    <w:rsid w:val="00CD624F"/>
    <w:rsid w:val="00CD6251"/>
    <w:rsid w:val="00CD6873"/>
    <w:rsid w:val="00CD6C0F"/>
    <w:rsid w:val="00CD71DF"/>
    <w:rsid w:val="00CD72AE"/>
    <w:rsid w:val="00CD73A0"/>
    <w:rsid w:val="00CD7481"/>
    <w:rsid w:val="00CD75B5"/>
    <w:rsid w:val="00CD75C1"/>
    <w:rsid w:val="00CD7F0B"/>
    <w:rsid w:val="00CE0542"/>
    <w:rsid w:val="00CE070B"/>
    <w:rsid w:val="00CE0BDB"/>
    <w:rsid w:val="00CE0C7E"/>
    <w:rsid w:val="00CE12DA"/>
    <w:rsid w:val="00CE12DE"/>
    <w:rsid w:val="00CE1534"/>
    <w:rsid w:val="00CE15BC"/>
    <w:rsid w:val="00CE165E"/>
    <w:rsid w:val="00CE1E7A"/>
    <w:rsid w:val="00CE273A"/>
    <w:rsid w:val="00CE332C"/>
    <w:rsid w:val="00CE3483"/>
    <w:rsid w:val="00CE3594"/>
    <w:rsid w:val="00CE3649"/>
    <w:rsid w:val="00CE3767"/>
    <w:rsid w:val="00CE3809"/>
    <w:rsid w:val="00CE38E3"/>
    <w:rsid w:val="00CE390E"/>
    <w:rsid w:val="00CE3A0A"/>
    <w:rsid w:val="00CE3CD6"/>
    <w:rsid w:val="00CE3D1B"/>
    <w:rsid w:val="00CE3FF7"/>
    <w:rsid w:val="00CE406F"/>
    <w:rsid w:val="00CE408A"/>
    <w:rsid w:val="00CE417A"/>
    <w:rsid w:val="00CE4229"/>
    <w:rsid w:val="00CE42DC"/>
    <w:rsid w:val="00CE458C"/>
    <w:rsid w:val="00CE4794"/>
    <w:rsid w:val="00CE48D4"/>
    <w:rsid w:val="00CE4924"/>
    <w:rsid w:val="00CE533B"/>
    <w:rsid w:val="00CE55DA"/>
    <w:rsid w:val="00CE592A"/>
    <w:rsid w:val="00CE5A4A"/>
    <w:rsid w:val="00CE5FAC"/>
    <w:rsid w:val="00CE666F"/>
    <w:rsid w:val="00CE6773"/>
    <w:rsid w:val="00CE68E9"/>
    <w:rsid w:val="00CE6C7C"/>
    <w:rsid w:val="00CE6E2A"/>
    <w:rsid w:val="00CE7371"/>
    <w:rsid w:val="00CE7592"/>
    <w:rsid w:val="00CE75B2"/>
    <w:rsid w:val="00CE7958"/>
    <w:rsid w:val="00CE7972"/>
    <w:rsid w:val="00CE7CA8"/>
    <w:rsid w:val="00CE7D8F"/>
    <w:rsid w:val="00CE7E8E"/>
    <w:rsid w:val="00CF0105"/>
    <w:rsid w:val="00CF0330"/>
    <w:rsid w:val="00CF035F"/>
    <w:rsid w:val="00CF0539"/>
    <w:rsid w:val="00CF0D3A"/>
    <w:rsid w:val="00CF1161"/>
    <w:rsid w:val="00CF1257"/>
    <w:rsid w:val="00CF1320"/>
    <w:rsid w:val="00CF150A"/>
    <w:rsid w:val="00CF1546"/>
    <w:rsid w:val="00CF167A"/>
    <w:rsid w:val="00CF179F"/>
    <w:rsid w:val="00CF17F2"/>
    <w:rsid w:val="00CF1966"/>
    <w:rsid w:val="00CF1A0C"/>
    <w:rsid w:val="00CF1A55"/>
    <w:rsid w:val="00CF1B89"/>
    <w:rsid w:val="00CF1BF3"/>
    <w:rsid w:val="00CF1C56"/>
    <w:rsid w:val="00CF1E4A"/>
    <w:rsid w:val="00CF285C"/>
    <w:rsid w:val="00CF2995"/>
    <w:rsid w:val="00CF2D46"/>
    <w:rsid w:val="00CF2F16"/>
    <w:rsid w:val="00CF3168"/>
    <w:rsid w:val="00CF31C5"/>
    <w:rsid w:val="00CF3315"/>
    <w:rsid w:val="00CF3A69"/>
    <w:rsid w:val="00CF3D89"/>
    <w:rsid w:val="00CF3EDB"/>
    <w:rsid w:val="00CF43B9"/>
    <w:rsid w:val="00CF4407"/>
    <w:rsid w:val="00CF46C8"/>
    <w:rsid w:val="00CF4711"/>
    <w:rsid w:val="00CF49E0"/>
    <w:rsid w:val="00CF4E90"/>
    <w:rsid w:val="00CF4E99"/>
    <w:rsid w:val="00CF4EB5"/>
    <w:rsid w:val="00CF56F1"/>
    <w:rsid w:val="00CF580D"/>
    <w:rsid w:val="00CF593E"/>
    <w:rsid w:val="00CF64CF"/>
    <w:rsid w:val="00CF6878"/>
    <w:rsid w:val="00CF6BAA"/>
    <w:rsid w:val="00CF6C53"/>
    <w:rsid w:val="00CF6D7A"/>
    <w:rsid w:val="00CF7C2C"/>
    <w:rsid w:val="00CF7CBE"/>
    <w:rsid w:val="00CF7F92"/>
    <w:rsid w:val="00D0018B"/>
    <w:rsid w:val="00D00295"/>
    <w:rsid w:val="00D00528"/>
    <w:rsid w:val="00D006BA"/>
    <w:rsid w:val="00D0076A"/>
    <w:rsid w:val="00D0078F"/>
    <w:rsid w:val="00D00B63"/>
    <w:rsid w:val="00D00C2E"/>
    <w:rsid w:val="00D00DB5"/>
    <w:rsid w:val="00D01038"/>
    <w:rsid w:val="00D01135"/>
    <w:rsid w:val="00D012B9"/>
    <w:rsid w:val="00D01372"/>
    <w:rsid w:val="00D016ED"/>
    <w:rsid w:val="00D01B45"/>
    <w:rsid w:val="00D01BB8"/>
    <w:rsid w:val="00D0221C"/>
    <w:rsid w:val="00D026D4"/>
    <w:rsid w:val="00D02823"/>
    <w:rsid w:val="00D028D1"/>
    <w:rsid w:val="00D02AD6"/>
    <w:rsid w:val="00D02D58"/>
    <w:rsid w:val="00D03AD4"/>
    <w:rsid w:val="00D03CFA"/>
    <w:rsid w:val="00D03E08"/>
    <w:rsid w:val="00D03EC4"/>
    <w:rsid w:val="00D03F75"/>
    <w:rsid w:val="00D04005"/>
    <w:rsid w:val="00D0436C"/>
    <w:rsid w:val="00D04406"/>
    <w:rsid w:val="00D04422"/>
    <w:rsid w:val="00D04582"/>
    <w:rsid w:val="00D048EC"/>
    <w:rsid w:val="00D04933"/>
    <w:rsid w:val="00D04FC7"/>
    <w:rsid w:val="00D052DC"/>
    <w:rsid w:val="00D05456"/>
    <w:rsid w:val="00D05894"/>
    <w:rsid w:val="00D05A28"/>
    <w:rsid w:val="00D05E0A"/>
    <w:rsid w:val="00D0619E"/>
    <w:rsid w:val="00D061BC"/>
    <w:rsid w:val="00D06311"/>
    <w:rsid w:val="00D06849"/>
    <w:rsid w:val="00D06A70"/>
    <w:rsid w:val="00D06E56"/>
    <w:rsid w:val="00D06EF2"/>
    <w:rsid w:val="00D06F15"/>
    <w:rsid w:val="00D07042"/>
    <w:rsid w:val="00D070CA"/>
    <w:rsid w:val="00D07313"/>
    <w:rsid w:val="00D076B5"/>
    <w:rsid w:val="00D078A0"/>
    <w:rsid w:val="00D07975"/>
    <w:rsid w:val="00D07E53"/>
    <w:rsid w:val="00D10270"/>
    <w:rsid w:val="00D1030D"/>
    <w:rsid w:val="00D10326"/>
    <w:rsid w:val="00D104D8"/>
    <w:rsid w:val="00D10942"/>
    <w:rsid w:val="00D10D15"/>
    <w:rsid w:val="00D1119C"/>
    <w:rsid w:val="00D11474"/>
    <w:rsid w:val="00D11736"/>
    <w:rsid w:val="00D119E0"/>
    <w:rsid w:val="00D11A33"/>
    <w:rsid w:val="00D11D4B"/>
    <w:rsid w:val="00D11E7C"/>
    <w:rsid w:val="00D124D5"/>
    <w:rsid w:val="00D1323E"/>
    <w:rsid w:val="00D13285"/>
    <w:rsid w:val="00D1351B"/>
    <w:rsid w:val="00D13529"/>
    <w:rsid w:val="00D136D0"/>
    <w:rsid w:val="00D13862"/>
    <w:rsid w:val="00D13887"/>
    <w:rsid w:val="00D13B6F"/>
    <w:rsid w:val="00D13CEF"/>
    <w:rsid w:val="00D140E5"/>
    <w:rsid w:val="00D14D6D"/>
    <w:rsid w:val="00D14DA0"/>
    <w:rsid w:val="00D14E3C"/>
    <w:rsid w:val="00D1502F"/>
    <w:rsid w:val="00D150EA"/>
    <w:rsid w:val="00D15343"/>
    <w:rsid w:val="00D15A15"/>
    <w:rsid w:val="00D15A9D"/>
    <w:rsid w:val="00D15FD0"/>
    <w:rsid w:val="00D16099"/>
    <w:rsid w:val="00D16740"/>
    <w:rsid w:val="00D16A0A"/>
    <w:rsid w:val="00D16C5E"/>
    <w:rsid w:val="00D16F8E"/>
    <w:rsid w:val="00D1726B"/>
    <w:rsid w:val="00D1727D"/>
    <w:rsid w:val="00D173C0"/>
    <w:rsid w:val="00D173D5"/>
    <w:rsid w:val="00D173F7"/>
    <w:rsid w:val="00D17491"/>
    <w:rsid w:val="00D17522"/>
    <w:rsid w:val="00D178AA"/>
    <w:rsid w:val="00D17BB3"/>
    <w:rsid w:val="00D17CF5"/>
    <w:rsid w:val="00D17CFC"/>
    <w:rsid w:val="00D17E4F"/>
    <w:rsid w:val="00D17E94"/>
    <w:rsid w:val="00D17EEE"/>
    <w:rsid w:val="00D2002B"/>
    <w:rsid w:val="00D201C0"/>
    <w:rsid w:val="00D20334"/>
    <w:rsid w:val="00D20484"/>
    <w:rsid w:val="00D20669"/>
    <w:rsid w:val="00D2092D"/>
    <w:rsid w:val="00D20F2D"/>
    <w:rsid w:val="00D20F9E"/>
    <w:rsid w:val="00D21163"/>
    <w:rsid w:val="00D21212"/>
    <w:rsid w:val="00D213B7"/>
    <w:rsid w:val="00D216C4"/>
    <w:rsid w:val="00D218AA"/>
    <w:rsid w:val="00D21A17"/>
    <w:rsid w:val="00D21D30"/>
    <w:rsid w:val="00D21E1F"/>
    <w:rsid w:val="00D21FBD"/>
    <w:rsid w:val="00D22291"/>
    <w:rsid w:val="00D22B36"/>
    <w:rsid w:val="00D22D44"/>
    <w:rsid w:val="00D2388D"/>
    <w:rsid w:val="00D23AA0"/>
    <w:rsid w:val="00D23C8F"/>
    <w:rsid w:val="00D23F73"/>
    <w:rsid w:val="00D24135"/>
    <w:rsid w:val="00D24179"/>
    <w:rsid w:val="00D24521"/>
    <w:rsid w:val="00D246F1"/>
    <w:rsid w:val="00D2471F"/>
    <w:rsid w:val="00D247EE"/>
    <w:rsid w:val="00D24CB3"/>
    <w:rsid w:val="00D24F2D"/>
    <w:rsid w:val="00D24F9F"/>
    <w:rsid w:val="00D24FAC"/>
    <w:rsid w:val="00D2513B"/>
    <w:rsid w:val="00D256B5"/>
    <w:rsid w:val="00D25744"/>
    <w:rsid w:val="00D25A15"/>
    <w:rsid w:val="00D25A78"/>
    <w:rsid w:val="00D260B8"/>
    <w:rsid w:val="00D26337"/>
    <w:rsid w:val="00D2675B"/>
    <w:rsid w:val="00D2680B"/>
    <w:rsid w:val="00D26990"/>
    <w:rsid w:val="00D26C88"/>
    <w:rsid w:val="00D26EE2"/>
    <w:rsid w:val="00D27198"/>
    <w:rsid w:val="00D27634"/>
    <w:rsid w:val="00D27ACE"/>
    <w:rsid w:val="00D27EB1"/>
    <w:rsid w:val="00D27FA1"/>
    <w:rsid w:val="00D300F0"/>
    <w:rsid w:val="00D30139"/>
    <w:rsid w:val="00D30143"/>
    <w:rsid w:val="00D30239"/>
    <w:rsid w:val="00D307F9"/>
    <w:rsid w:val="00D3091B"/>
    <w:rsid w:val="00D309F2"/>
    <w:rsid w:val="00D30A7A"/>
    <w:rsid w:val="00D30B03"/>
    <w:rsid w:val="00D30C01"/>
    <w:rsid w:val="00D30E4F"/>
    <w:rsid w:val="00D3130A"/>
    <w:rsid w:val="00D31AC3"/>
    <w:rsid w:val="00D31BF1"/>
    <w:rsid w:val="00D31BFE"/>
    <w:rsid w:val="00D31C39"/>
    <w:rsid w:val="00D31CAB"/>
    <w:rsid w:val="00D31E51"/>
    <w:rsid w:val="00D3226B"/>
    <w:rsid w:val="00D3249E"/>
    <w:rsid w:val="00D324D8"/>
    <w:rsid w:val="00D327DD"/>
    <w:rsid w:val="00D329E6"/>
    <w:rsid w:val="00D32D76"/>
    <w:rsid w:val="00D332B9"/>
    <w:rsid w:val="00D3374D"/>
    <w:rsid w:val="00D33A99"/>
    <w:rsid w:val="00D33C44"/>
    <w:rsid w:val="00D33CF5"/>
    <w:rsid w:val="00D33D09"/>
    <w:rsid w:val="00D34954"/>
    <w:rsid w:val="00D34C36"/>
    <w:rsid w:val="00D34EFC"/>
    <w:rsid w:val="00D3500A"/>
    <w:rsid w:val="00D35136"/>
    <w:rsid w:val="00D351B7"/>
    <w:rsid w:val="00D351F0"/>
    <w:rsid w:val="00D354E0"/>
    <w:rsid w:val="00D35515"/>
    <w:rsid w:val="00D358D4"/>
    <w:rsid w:val="00D35985"/>
    <w:rsid w:val="00D35B8A"/>
    <w:rsid w:val="00D35DEB"/>
    <w:rsid w:val="00D35F40"/>
    <w:rsid w:val="00D362BC"/>
    <w:rsid w:val="00D3665C"/>
    <w:rsid w:val="00D36909"/>
    <w:rsid w:val="00D36977"/>
    <w:rsid w:val="00D369D0"/>
    <w:rsid w:val="00D36ABB"/>
    <w:rsid w:val="00D36E8B"/>
    <w:rsid w:val="00D36EDE"/>
    <w:rsid w:val="00D3700C"/>
    <w:rsid w:val="00D375F5"/>
    <w:rsid w:val="00D37708"/>
    <w:rsid w:val="00D3773B"/>
    <w:rsid w:val="00D37D64"/>
    <w:rsid w:val="00D37DD3"/>
    <w:rsid w:val="00D37F56"/>
    <w:rsid w:val="00D405C3"/>
    <w:rsid w:val="00D40671"/>
    <w:rsid w:val="00D408BF"/>
    <w:rsid w:val="00D40C06"/>
    <w:rsid w:val="00D415DA"/>
    <w:rsid w:val="00D41659"/>
    <w:rsid w:val="00D41751"/>
    <w:rsid w:val="00D41892"/>
    <w:rsid w:val="00D418E3"/>
    <w:rsid w:val="00D419D5"/>
    <w:rsid w:val="00D41C59"/>
    <w:rsid w:val="00D41F5B"/>
    <w:rsid w:val="00D423C2"/>
    <w:rsid w:val="00D42797"/>
    <w:rsid w:val="00D42979"/>
    <w:rsid w:val="00D4337F"/>
    <w:rsid w:val="00D435CA"/>
    <w:rsid w:val="00D43858"/>
    <w:rsid w:val="00D4392B"/>
    <w:rsid w:val="00D43FC1"/>
    <w:rsid w:val="00D441CB"/>
    <w:rsid w:val="00D441E9"/>
    <w:rsid w:val="00D44224"/>
    <w:rsid w:val="00D44336"/>
    <w:rsid w:val="00D44E07"/>
    <w:rsid w:val="00D4507A"/>
    <w:rsid w:val="00D4580F"/>
    <w:rsid w:val="00D4596F"/>
    <w:rsid w:val="00D4598C"/>
    <w:rsid w:val="00D45B9C"/>
    <w:rsid w:val="00D46020"/>
    <w:rsid w:val="00D46062"/>
    <w:rsid w:val="00D46B08"/>
    <w:rsid w:val="00D46B1A"/>
    <w:rsid w:val="00D46B77"/>
    <w:rsid w:val="00D46FA8"/>
    <w:rsid w:val="00D4721B"/>
    <w:rsid w:val="00D47311"/>
    <w:rsid w:val="00D473EC"/>
    <w:rsid w:val="00D47595"/>
    <w:rsid w:val="00D475D5"/>
    <w:rsid w:val="00D47797"/>
    <w:rsid w:val="00D47A23"/>
    <w:rsid w:val="00D47A7F"/>
    <w:rsid w:val="00D50192"/>
    <w:rsid w:val="00D5019F"/>
    <w:rsid w:val="00D5062D"/>
    <w:rsid w:val="00D50714"/>
    <w:rsid w:val="00D50724"/>
    <w:rsid w:val="00D509C5"/>
    <w:rsid w:val="00D50AC0"/>
    <w:rsid w:val="00D50C79"/>
    <w:rsid w:val="00D511B3"/>
    <w:rsid w:val="00D51261"/>
    <w:rsid w:val="00D512DD"/>
    <w:rsid w:val="00D517C3"/>
    <w:rsid w:val="00D51DCB"/>
    <w:rsid w:val="00D520FF"/>
    <w:rsid w:val="00D52191"/>
    <w:rsid w:val="00D527D2"/>
    <w:rsid w:val="00D52EBE"/>
    <w:rsid w:val="00D53208"/>
    <w:rsid w:val="00D53320"/>
    <w:rsid w:val="00D538D8"/>
    <w:rsid w:val="00D53920"/>
    <w:rsid w:val="00D539A8"/>
    <w:rsid w:val="00D53E46"/>
    <w:rsid w:val="00D53F1D"/>
    <w:rsid w:val="00D53F4E"/>
    <w:rsid w:val="00D54029"/>
    <w:rsid w:val="00D54158"/>
    <w:rsid w:val="00D54237"/>
    <w:rsid w:val="00D542C9"/>
    <w:rsid w:val="00D544C2"/>
    <w:rsid w:val="00D5496D"/>
    <w:rsid w:val="00D5499A"/>
    <w:rsid w:val="00D549DB"/>
    <w:rsid w:val="00D54B99"/>
    <w:rsid w:val="00D54FDB"/>
    <w:rsid w:val="00D55702"/>
    <w:rsid w:val="00D55744"/>
    <w:rsid w:val="00D55931"/>
    <w:rsid w:val="00D559D2"/>
    <w:rsid w:val="00D55D47"/>
    <w:rsid w:val="00D55E06"/>
    <w:rsid w:val="00D56269"/>
    <w:rsid w:val="00D564D9"/>
    <w:rsid w:val="00D56C63"/>
    <w:rsid w:val="00D56F16"/>
    <w:rsid w:val="00D572D5"/>
    <w:rsid w:val="00D57496"/>
    <w:rsid w:val="00D57B6E"/>
    <w:rsid w:val="00D57FD0"/>
    <w:rsid w:val="00D6029A"/>
    <w:rsid w:val="00D6048B"/>
    <w:rsid w:val="00D60582"/>
    <w:rsid w:val="00D6066B"/>
    <w:rsid w:val="00D60718"/>
    <w:rsid w:val="00D608CD"/>
    <w:rsid w:val="00D60A36"/>
    <w:rsid w:val="00D60A56"/>
    <w:rsid w:val="00D60E39"/>
    <w:rsid w:val="00D616A6"/>
    <w:rsid w:val="00D6181D"/>
    <w:rsid w:val="00D61B6C"/>
    <w:rsid w:val="00D625A0"/>
    <w:rsid w:val="00D62CF5"/>
    <w:rsid w:val="00D62E58"/>
    <w:rsid w:val="00D62EF3"/>
    <w:rsid w:val="00D62FA5"/>
    <w:rsid w:val="00D62FB1"/>
    <w:rsid w:val="00D63352"/>
    <w:rsid w:val="00D6335A"/>
    <w:rsid w:val="00D634B3"/>
    <w:rsid w:val="00D634D0"/>
    <w:rsid w:val="00D6361A"/>
    <w:rsid w:val="00D63999"/>
    <w:rsid w:val="00D63B4D"/>
    <w:rsid w:val="00D6410A"/>
    <w:rsid w:val="00D64181"/>
    <w:rsid w:val="00D643C6"/>
    <w:rsid w:val="00D648A9"/>
    <w:rsid w:val="00D64FF7"/>
    <w:rsid w:val="00D651FB"/>
    <w:rsid w:val="00D653DE"/>
    <w:rsid w:val="00D655EF"/>
    <w:rsid w:val="00D6566A"/>
    <w:rsid w:val="00D65C34"/>
    <w:rsid w:val="00D65CB1"/>
    <w:rsid w:val="00D660FC"/>
    <w:rsid w:val="00D66D2D"/>
    <w:rsid w:val="00D66D3C"/>
    <w:rsid w:val="00D67102"/>
    <w:rsid w:val="00D672C8"/>
    <w:rsid w:val="00D672E8"/>
    <w:rsid w:val="00D672EA"/>
    <w:rsid w:val="00D6751E"/>
    <w:rsid w:val="00D67D23"/>
    <w:rsid w:val="00D703F7"/>
    <w:rsid w:val="00D705AC"/>
    <w:rsid w:val="00D70691"/>
    <w:rsid w:val="00D7074E"/>
    <w:rsid w:val="00D707B0"/>
    <w:rsid w:val="00D70856"/>
    <w:rsid w:val="00D70A1A"/>
    <w:rsid w:val="00D70B34"/>
    <w:rsid w:val="00D70CFB"/>
    <w:rsid w:val="00D70DEB"/>
    <w:rsid w:val="00D70F63"/>
    <w:rsid w:val="00D70F80"/>
    <w:rsid w:val="00D71407"/>
    <w:rsid w:val="00D719F3"/>
    <w:rsid w:val="00D71B3F"/>
    <w:rsid w:val="00D71DBB"/>
    <w:rsid w:val="00D72452"/>
    <w:rsid w:val="00D725F2"/>
    <w:rsid w:val="00D72B2A"/>
    <w:rsid w:val="00D72CF2"/>
    <w:rsid w:val="00D72F72"/>
    <w:rsid w:val="00D730A1"/>
    <w:rsid w:val="00D730D7"/>
    <w:rsid w:val="00D7341E"/>
    <w:rsid w:val="00D73504"/>
    <w:rsid w:val="00D73634"/>
    <w:rsid w:val="00D7375D"/>
    <w:rsid w:val="00D73B6D"/>
    <w:rsid w:val="00D73D5E"/>
    <w:rsid w:val="00D73FB7"/>
    <w:rsid w:val="00D74137"/>
    <w:rsid w:val="00D74772"/>
    <w:rsid w:val="00D74913"/>
    <w:rsid w:val="00D74B58"/>
    <w:rsid w:val="00D74C2F"/>
    <w:rsid w:val="00D74EE4"/>
    <w:rsid w:val="00D753D5"/>
    <w:rsid w:val="00D75562"/>
    <w:rsid w:val="00D75686"/>
    <w:rsid w:val="00D75C6A"/>
    <w:rsid w:val="00D75F4C"/>
    <w:rsid w:val="00D75FF6"/>
    <w:rsid w:val="00D76015"/>
    <w:rsid w:val="00D7619C"/>
    <w:rsid w:val="00D76772"/>
    <w:rsid w:val="00D771F3"/>
    <w:rsid w:val="00D772CD"/>
    <w:rsid w:val="00D77422"/>
    <w:rsid w:val="00D77960"/>
    <w:rsid w:val="00D77E1B"/>
    <w:rsid w:val="00D807E4"/>
    <w:rsid w:val="00D8083D"/>
    <w:rsid w:val="00D8098E"/>
    <w:rsid w:val="00D80BE9"/>
    <w:rsid w:val="00D80CEF"/>
    <w:rsid w:val="00D81146"/>
    <w:rsid w:val="00D8119E"/>
    <w:rsid w:val="00D815AE"/>
    <w:rsid w:val="00D81635"/>
    <w:rsid w:val="00D81678"/>
    <w:rsid w:val="00D8178B"/>
    <w:rsid w:val="00D817DA"/>
    <w:rsid w:val="00D818D6"/>
    <w:rsid w:val="00D81A68"/>
    <w:rsid w:val="00D81A92"/>
    <w:rsid w:val="00D82019"/>
    <w:rsid w:val="00D820C4"/>
    <w:rsid w:val="00D82341"/>
    <w:rsid w:val="00D8235C"/>
    <w:rsid w:val="00D8248B"/>
    <w:rsid w:val="00D83073"/>
    <w:rsid w:val="00D8328A"/>
    <w:rsid w:val="00D83397"/>
    <w:rsid w:val="00D836AF"/>
    <w:rsid w:val="00D83923"/>
    <w:rsid w:val="00D83991"/>
    <w:rsid w:val="00D83A29"/>
    <w:rsid w:val="00D83D7B"/>
    <w:rsid w:val="00D83E6E"/>
    <w:rsid w:val="00D83EB6"/>
    <w:rsid w:val="00D842AC"/>
    <w:rsid w:val="00D846C6"/>
    <w:rsid w:val="00D847EF"/>
    <w:rsid w:val="00D84A03"/>
    <w:rsid w:val="00D84C59"/>
    <w:rsid w:val="00D84DD0"/>
    <w:rsid w:val="00D84F76"/>
    <w:rsid w:val="00D85365"/>
    <w:rsid w:val="00D85A72"/>
    <w:rsid w:val="00D864B5"/>
    <w:rsid w:val="00D8655E"/>
    <w:rsid w:val="00D86922"/>
    <w:rsid w:val="00D86B39"/>
    <w:rsid w:val="00D86D6A"/>
    <w:rsid w:val="00D86F38"/>
    <w:rsid w:val="00D86F52"/>
    <w:rsid w:val="00D87376"/>
    <w:rsid w:val="00D87517"/>
    <w:rsid w:val="00D8789C"/>
    <w:rsid w:val="00D87C16"/>
    <w:rsid w:val="00D87EA8"/>
    <w:rsid w:val="00D90079"/>
    <w:rsid w:val="00D900A7"/>
    <w:rsid w:val="00D90519"/>
    <w:rsid w:val="00D905D3"/>
    <w:rsid w:val="00D90AE0"/>
    <w:rsid w:val="00D90F8F"/>
    <w:rsid w:val="00D912A5"/>
    <w:rsid w:val="00D9164A"/>
    <w:rsid w:val="00D919C2"/>
    <w:rsid w:val="00D91ABD"/>
    <w:rsid w:val="00D91C49"/>
    <w:rsid w:val="00D91D40"/>
    <w:rsid w:val="00D91DBD"/>
    <w:rsid w:val="00D923BB"/>
    <w:rsid w:val="00D92429"/>
    <w:rsid w:val="00D927C2"/>
    <w:rsid w:val="00D92901"/>
    <w:rsid w:val="00D92BB9"/>
    <w:rsid w:val="00D92D3A"/>
    <w:rsid w:val="00D93138"/>
    <w:rsid w:val="00D93224"/>
    <w:rsid w:val="00D9342E"/>
    <w:rsid w:val="00D934A0"/>
    <w:rsid w:val="00D93611"/>
    <w:rsid w:val="00D93695"/>
    <w:rsid w:val="00D936A0"/>
    <w:rsid w:val="00D93800"/>
    <w:rsid w:val="00D939B6"/>
    <w:rsid w:val="00D93C72"/>
    <w:rsid w:val="00D93FD4"/>
    <w:rsid w:val="00D94016"/>
    <w:rsid w:val="00D945D8"/>
    <w:rsid w:val="00D9472B"/>
    <w:rsid w:val="00D9492A"/>
    <w:rsid w:val="00D949C7"/>
    <w:rsid w:val="00D94BB4"/>
    <w:rsid w:val="00D9539C"/>
    <w:rsid w:val="00D956EB"/>
    <w:rsid w:val="00D95985"/>
    <w:rsid w:val="00D95AD1"/>
    <w:rsid w:val="00D95B73"/>
    <w:rsid w:val="00D95E00"/>
    <w:rsid w:val="00D96523"/>
    <w:rsid w:val="00D967B5"/>
    <w:rsid w:val="00D967F1"/>
    <w:rsid w:val="00D96A52"/>
    <w:rsid w:val="00D96CE5"/>
    <w:rsid w:val="00D96EC3"/>
    <w:rsid w:val="00D97C85"/>
    <w:rsid w:val="00DA019E"/>
    <w:rsid w:val="00DA049D"/>
    <w:rsid w:val="00DA06F0"/>
    <w:rsid w:val="00DA07D1"/>
    <w:rsid w:val="00DA08A9"/>
    <w:rsid w:val="00DA0994"/>
    <w:rsid w:val="00DA0A91"/>
    <w:rsid w:val="00DA0AC0"/>
    <w:rsid w:val="00DA0B4F"/>
    <w:rsid w:val="00DA0BB5"/>
    <w:rsid w:val="00DA0F74"/>
    <w:rsid w:val="00DA12FA"/>
    <w:rsid w:val="00DA137F"/>
    <w:rsid w:val="00DA161E"/>
    <w:rsid w:val="00DA1D6C"/>
    <w:rsid w:val="00DA1DD6"/>
    <w:rsid w:val="00DA20FC"/>
    <w:rsid w:val="00DA22AF"/>
    <w:rsid w:val="00DA2318"/>
    <w:rsid w:val="00DA25AA"/>
    <w:rsid w:val="00DA272A"/>
    <w:rsid w:val="00DA27AB"/>
    <w:rsid w:val="00DA2A66"/>
    <w:rsid w:val="00DA2D3C"/>
    <w:rsid w:val="00DA2D74"/>
    <w:rsid w:val="00DA3613"/>
    <w:rsid w:val="00DA3665"/>
    <w:rsid w:val="00DA37D5"/>
    <w:rsid w:val="00DA3B01"/>
    <w:rsid w:val="00DA3B95"/>
    <w:rsid w:val="00DA3DAD"/>
    <w:rsid w:val="00DA3FA9"/>
    <w:rsid w:val="00DA4089"/>
    <w:rsid w:val="00DA4515"/>
    <w:rsid w:val="00DA459C"/>
    <w:rsid w:val="00DA4699"/>
    <w:rsid w:val="00DA487E"/>
    <w:rsid w:val="00DA50BD"/>
    <w:rsid w:val="00DA5175"/>
    <w:rsid w:val="00DA5952"/>
    <w:rsid w:val="00DA5B9C"/>
    <w:rsid w:val="00DA5CB8"/>
    <w:rsid w:val="00DA5D89"/>
    <w:rsid w:val="00DA61EE"/>
    <w:rsid w:val="00DA6248"/>
    <w:rsid w:val="00DA6475"/>
    <w:rsid w:val="00DA685C"/>
    <w:rsid w:val="00DA6DFF"/>
    <w:rsid w:val="00DA718D"/>
    <w:rsid w:val="00DA755B"/>
    <w:rsid w:val="00DA76FD"/>
    <w:rsid w:val="00DA7E35"/>
    <w:rsid w:val="00DB032C"/>
    <w:rsid w:val="00DB07AE"/>
    <w:rsid w:val="00DB0ADF"/>
    <w:rsid w:val="00DB0CFF"/>
    <w:rsid w:val="00DB11F8"/>
    <w:rsid w:val="00DB1507"/>
    <w:rsid w:val="00DB1B56"/>
    <w:rsid w:val="00DB21D9"/>
    <w:rsid w:val="00DB21DA"/>
    <w:rsid w:val="00DB22CB"/>
    <w:rsid w:val="00DB25C4"/>
    <w:rsid w:val="00DB2738"/>
    <w:rsid w:val="00DB2B36"/>
    <w:rsid w:val="00DB2F7C"/>
    <w:rsid w:val="00DB3388"/>
    <w:rsid w:val="00DB37D7"/>
    <w:rsid w:val="00DB3914"/>
    <w:rsid w:val="00DB391D"/>
    <w:rsid w:val="00DB440E"/>
    <w:rsid w:val="00DB4442"/>
    <w:rsid w:val="00DB4528"/>
    <w:rsid w:val="00DB4749"/>
    <w:rsid w:val="00DB477D"/>
    <w:rsid w:val="00DB49AC"/>
    <w:rsid w:val="00DB4E66"/>
    <w:rsid w:val="00DB4E74"/>
    <w:rsid w:val="00DB502D"/>
    <w:rsid w:val="00DB506A"/>
    <w:rsid w:val="00DB50DA"/>
    <w:rsid w:val="00DB531C"/>
    <w:rsid w:val="00DB55EA"/>
    <w:rsid w:val="00DB5697"/>
    <w:rsid w:val="00DB5750"/>
    <w:rsid w:val="00DB5A72"/>
    <w:rsid w:val="00DB5ABA"/>
    <w:rsid w:val="00DB5B41"/>
    <w:rsid w:val="00DB5B5D"/>
    <w:rsid w:val="00DB5FAF"/>
    <w:rsid w:val="00DB60F9"/>
    <w:rsid w:val="00DB6313"/>
    <w:rsid w:val="00DB6864"/>
    <w:rsid w:val="00DB695F"/>
    <w:rsid w:val="00DB6AB1"/>
    <w:rsid w:val="00DB6B07"/>
    <w:rsid w:val="00DB7139"/>
    <w:rsid w:val="00DB7378"/>
    <w:rsid w:val="00DB7564"/>
    <w:rsid w:val="00DC01B1"/>
    <w:rsid w:val="00DC0770"/>
    <w:rsid w:val="00DC09A4"/>
    <w:rsid w:val="00DC0A7C"/>
    <w:rsid w:val="00DC0B01"/>
    <w:rsid w:val="00DC1271"/>
    <w:rsid w:val="00DC12B6"/>
    <w:rsid w:val="00DC1427"/>
    <w:rsid w:val="00DC1438"/>
    <w:rsid w:val="00DC1D4E"/>
    <w:rsid w:val="00DC2008"/>
    <w:rsid w:val="00DC2178"/>
    <w:rsid w:val="00DC23C1"/>
    <w:rsid w:val="00DC28B6"/>
    <w:rsid w:val="00DC2C24"/>
    <w:rsid w:val="00DC3862"/>
    <w:rsid w:val="00DC3968"/>
    <w:rsid w:val="00DC398C"/>
    <w:rsid w:val="00DC3D1E"/>
    <w:rsid w:val="00DC3F33"/>
    <w:rsid w:val="00DC4132"/>
    <w:rsid w:val="00DC44C4"/>
    <w:rsid w:val="00DC455B"/>
    <w:rsid w:val="00DC48EF"/>
    <w:rsid w:val="00DC5084"/>
    <w:rsid w:val="00DC52CC"/>
    <w:rsid w:val="00DC537B"/>
    <w:rsid w:val="00DC578A"/>
    <w:rsid w:val="00DC5AB5"/>
    <w:rsid w:val="00DC5D43"/>
    <w:rsid w:val="00DC5D47"/>
    <w:rsid w:val="00DC5E9F"/>
    <w:rsid w:val="00DC625B"/>
    <w:rsid w:val="00DC62CF"/>
    <w:rsid w:val="00DC6642"/>
    <w:rsid w:val="00DC6A41"/>
    <w:rsid w:val="00DC6EBC"/>
    <w:rsid w:val="00DC70FA"/>
    <w:rsid w:val="00DC7274"/>
    <w:rsid w:val="00DC73AE"/>
    <w:rsid w:val="00DC73E7"/>
    <w:rsid w:val="00DC7545"/>
    <w:rsid w:val="00DC762E"/>
    <w:rsid w:val="00DC7665"/>
    <w:rsid w:val="00DC79A9"/>
    <w:rsid w:val="00DC7A64"/>
    <w:rsid w:val="00DC7B3B"/>
    <w:rsid w:val="00DD03D1"/>
    <w:rsid w:val="00DD044B"/>
    <w:rsid w:val="00DD0A8F"/>
    <w:rsid w:val="00DD0AC9"/>
    <w:rsid w:val="00DD0EEC"/>
    <w:rsid w:val="00DD0F7E"/>
    <w:rsid w:val="00DD11CA"/>
    <w:rsid w:val="00DD1327"/>
    <w:rsid w:val="00DD14D3"/>
    <w:rsid w:val="00DD17D8"/>
    <w:rsid w:val="00DD2054"/>
    <w:rsid w:val="00DD2059"/>
    <w:rsid w:val="00DD2B62"/>
    <w:rsid w:val="00DD2BDE"/>
    <w:rsid w:val="00DD3270"/>
    <w:rsid w:val="00DD37BB"/>
    <w:rsid w:val="00DD3F38"/>
    <w:rsid w:val="00DD42DF"/>
    <w:rsid w:val="00DD49A4"/>
    <w:rsid w:val="00DD4EE7"/>
    <w:rsid w:val="00DD503F"/>
    <w:rsid w:val="00DD52F8"/>
    <w:rsid w:val="00DD5357"/>
    <w:rsid w:val="00DD5380"/>
    <w:rsid w:val="00DD5564"/>
    <w:rsid w:val="00DD56EF"/>
    <w:rsid w:val="00DD5985"/>
    <w:rsid w:val="00DD5F4D"/>
    <w:rsid w:val="00DD6675"/>
    <w:rsid w:val="00DD691E"/>
    <w:rsid w:val="00DD69A6"/>
    <w:rsid w:val="00DD6AF5"/>
    <w:rsid w:val="00DD6D20"/>
    <w:rsid w:val="00DD6D46"/>
    <w:rsid w:val="00DD6F89"/>
    <w:rsid w:val="00DD7272"/>
    <w:rsid w:val="00DD72B6"/>
    <w:rsid w:val="00DD73FA"/>
    <w:rsid w:val="00DD74AC"/>
    <w:rsid w:val="00DD77FC"/>
    <w:rsid w:val="00DD785C"/>
    <w:rsid w:val="00DE0263"/>
    <w:rsid w:val="00DE0C35"/>
    <w:rsid w:val="00DE0DB0"/>
    <w:rsid w:val="00DE0E8A"/>
    <w:rsid w:val="00DE12E3"/>
    <w:rsid w:val="00DE1408"/>
    <w:rsid w:val="00DE1CB7"/>
    <w:rsid w:val="00DE20F5"/>
    <w:rsid w:val="00DE22B6"/>
    <w:rsid w:val="00DE2579"/>
    <w:rsid w:val="00DE26B4"/>
    <w:rsid w:val="00DE28D4"/>
    <w:rsid w:val="00DE2ECB"/>
    <w:rsid w:val="00DE31A3"/>
    <w:rsid w:val="00DE322F"/>
    <w:rsid w:val="00DE3C28"/>
    <w:rsid w:val="00DE4177"/>
    <w:rsid w:val="00DE45F4"/>
    <w:rsid w:val="00DE48B6"/>
    <w:rsid w:val="00DE4AF6"/>
    <w:rsid w:val="00DE4DBF"/>
    <w:rsid w:val="00DE4EF1"/>
    <w:rsid w:val="00DE50B8"/>
    <w:rsid w:val="00DE541E"/>
    <w:rsid w:val="00DE5744"/>
    <w:rsid w:val="00DE60A7"/>
    <w:rsid w:val="00DE653F"/>
    <w:rsid w:val="00DE662B"/>
    <w:rsid w:val="00DE6682"/>
    <w:rsid w:val="00DE6729"/>
    <w:rsid w:val="00DE6C12"/>
    <w:rsid w:val="00DE6C48"/>
    <w:rsid w:val="00DE713D"/>
    <w:rsid w:val="00DE755F"/>
    <w:rsid w:val="00DE78D7"/>
    <w:rsid w:val="00DE7A74"/>
    <w:rsid w:val="00DE7C25"/>
    <w:rsid w:val="00DF0145"/>
    <w:rsid w:val="00DF01D5"/>
    <w:rsid w:val="00DF026B"/>
    <w:rsid w:val="00DF0675"/>
    <w:rsid w:val="00DF0C0A"/>
    <w:rsid w:val="00DF1008"/>
    <w:rsid w:val="00DF1092"/>
    <w:rsid w:val="00DF11DF"/>
    <w:rsid w:val="00DF17AA"/>
    <w:rsid w:val="00DF198A"/>
    <w:rsid w:val="00DF22C5"/>
    <w:rsid w:val="00DF2984"/>
    <w:rsid w:val="00DF2BB9"/>
    <w:rsid w:val="00DF2DE8"/>
    <w:rsid w:val="00DF307A"/>
    <w:rsid w:val="00DF339B"/>
    <w:rsid w:val="00DF382F"/>
    <w:rsid w:val="00DF384A"/>
    <w:rsid w:val="00DF39CB"/>
    <w:rsid w:val="00DF426B"/>
    <w:rsid w:val="00DF4359"/>
    <w:rsid w:val="00DF4378"/>
    <w:rsid w:val="00DF444D"/>
    <w:rsid w:val="00DF4BB7"/>
    <w:rsid w:val="00DF503B"/>
    <w:rsid w:val="00DF50CF"/>
    <w:rsid w:val="00DF5219"/>
    <w:rsid w:val="00DF58AE"/>
    <w:rsid w:val="00DF5F6E"/>
    <w:rsid w:val="00DF601F"/>
    <w:rsid w:val="00DF627A"/>
    <w:rsid w:val="00DF63BB"/>
    <w:rsid w:val="00DF6576"/>
    <w:rsid w:val="00DF665D"/>
    <w:rsid w:val="00DF672E"/>
    <w:rsid w:val="00DF6858"/>
    <w:rsid w:val="00DF69AF"/>
    <w:rsid w:val="00DF6A09"/>
    <w:rsid w:val="00DF6C30"/>
    <w:rsid w:val="00DF6DBA"/>
    <w:rsid w:val="00DF6DD5"/>
    <w:rsid w:val="00DF71BB"/>
    <w:rsid w:val="00DF755C"/>
    <w:rsid w:val="00DF768A"/>
    <w:rsid w:val="00DF7767"/>
    <w:rsid w:val="00DF7809"/>
    <w:rsid w:val="00DF782D"/>
    <w:rsid w:val="00DF7E67"/>
    <w:rsid w:val="00DF7FB2"/>
    <w:rsid w:val="00E0029A"/>
    <w:rsid w:val="00E00400"/>
    <w:rsid w:val="00E009F9"/>
    <w:rsid w:val="00E00E83"/>
    <w:rsid w:val="00E01023"/>
    <w:rsid w:val="00E010A0"/>
    <w:rsid w:val="00E013E5"/>
    <w:rsid w:val="00E0153E"/>
    <w:rsid w:val="00E01939"/>
    <w:rsid w:val="00E01A37"/>
    <w:rsid w:val="00E01F67"/>
    <w:rsid w:val="00E02241"/>
    <w:rsid w:val="00E02B79"/>
    <w:rsid w:val="00E02C81"/>
    <w:rsid w:val="00E03293"/>
    <w:rsid w:val="00E0338A"/>
    <w:rsid w:val="00E0345E"/>
    <w:rsid w:val="00E03878"/>
    <w:rsid w:val="00E03B1E"/>
    <w:rsid w:val="00E03CA8"/>
    <w:rsid w:val="00E03F16"/>
    <w:rsid w:val="00E04781"/>
    <w:rsid w:val="00E04961"/>
    <w:rsid w:val="00E04C7F"/>
    <w:rsid w:val="00E04CAD"/>
    <w:rsid w:val="00E05049"/>
    <w:rsid w:val="00E05074"/>
    <w:rsid w:val="00E051B0"/>
    <w:rsid w:val="00E052D2"/>
    <w:rsid w:val="00E053D3"/>
    <w:rsid w:val="00E05485"/>
    <w:rsid w:val="00E055A5"/>
    <w:rsid w:val="00E0580D"/>
    <w:rsid w:val="00E059A5"/>
    <w:rsid w:val="00E05E11"/>
    <w:rsid w:val="00E05FC0"/>
    <w:rsid w:val="00E06431"/>
    <w:rsid w:val="00E064C9"/>
    <w:rsid w:val="00E065B6"/>
    <w:rsid w:val="00E06A48"/>
    <w:rsid w:val="00E06D74"/>
    <w:rsid w:val="00E06F2C"/>
    <w:rsid w:val="00E075E6"/>
    <w:rsid w:val="00E076D9"/>
    <w:rsid w:val="00E07789"/>
    <w:rsid w:val="00E077BD"/>
    <w:rsid w:val="00E07E08"/>
    <w:rsid w:val="00E07FBE"/>
    <w:rsid w:val="00E1002C"/>
    <w:rsid w:val="00E10746"/>
    <w:rsid w:val="00E10897"/>
    <w:rsid w:val="00E10A95"/>
    <w:rsid w:val="00E10DD5"/>
    <w:rsid w:val="00E10E95"/>
    <w:rsid w:val="00E1123E"/>
    <w:rsid w:val="00E112DD"/>
    <w:rsid w:val="00E112F9"/>
    <w:rsid w:val="00E11629"/>
    <w:rsid w:val="00E116A4"/>
    <w:rsid w:val="00E1186E"/>
    <w:rsid w:val="00E11A70"/>
    <w:rsid w:val="00E11AC5"/>
    <w:rsid w:val="00E1213E"/>
    <w:rsid w:val="00E12468"/>
    <w:rsid w:val="00E124D6"/>
    <w:rsid w:val="00E127B5"/>
    <w:rsid w:val="00E12931"/>
    <w:rsid w:val="00E12C3F"/>
    <w:rsid w:val="00E12E5A"/>
    <w:rsid w:val="00E13341"/>
    <w:rsid w:val="00E1334E"/>
    <w:rsid w:val="00E13688"/>
    <w:rsid w:val="00E136BF"/>
    <w:rsid w:val="00E138E7"/>
    <w:rsid w:val="00E1392F"/>
    <w:rsid w:val="00E13CA7"/>
    <w:rsid w:val="00E13D29"/>
    <w:rsid w:val="00E13F76"/>
    <w:rsid w:val="00E14229"/>
    <w:rsid w:val="00E144B0"/>
    <w:rsid w:val="00E1460D"/>
    <w:rsid w:val="00E14644"/>
    <w:rsid w:val="00E148F8"/>
    <w:rsid w:val="00E14ACA"/>
    <w:rsid w:val="00E14BA2"/>
    <w:rsid w:val="00E14D6C"/>
    <w:rsid w:val="00E14DC1"/>
    <w:rsid w:val="00E14FF3"/>
    <w:rsid w:val="00E1503C"/>
    <w:rsid w:val="00E154F5"/>
    <w:rsid w:val="00E15E41"/>
    <w:rsid w:val="00E15E87"/>
    <w:rsid w:val="00E15EEF"/>
    <w:rsid w:val="00E1611A"/>
    <w:rsid w:val="00E16B8E"/>
    <w:rsid w:val="00E16BA3"/>
    <w:rsid w:val="00E16BDC"/>
    <w:rsid w:val="00E1778E"/>
    <w:rsid w:val="00E177AC"/>
    <w:rsid w:val="00E178A4"/>
    <w:rsid w:val="00E17EAD"/>
    <w:rsid w:val="00E17EDB"/>
    <w:rsid w:val="00E203BA"/>
    <w:rsid w:val="00E205EB"/>
    <w:rsid w:val="00E20754"/>
    <w:rsid w:val="00E20938"/>
    <w:rsid w:val="00E20AE4"/>
    <w:rsid w:val="00E20C98"/>
    <w:rsid w:val="00E219FF"/>
    <w:rsid w:val="00E21C77"/>
    <w:rsid w:val="00E21CDF"/>
    <w:rsid w:val="00E21E8D"/>
    <w:rsid w:val="00E222FD"/>
    <w:rsid w:val="00E2235F"/>
    <w:rsid w:val="00E224B5"/>
    <w:rsid w:val="00E2251A"/>
    <w:rsid w:val="00E22A18"/>
    <w:rsid w:val="00E22A37"/>
    <w:rsid w:val="00E22FF8"/>
    <w:rsid w:val="00E233AC"/>
    <w:rsid w:val="00E234CE"/>
    <w:rsid w:val="00E23A1F"/>
    <w:rsid w:val="00E24180"/>
    <w:rsid w:val="00E242A1"/>
    <w:rsid w:val="00E24974"/>
    <w:rsid w:val="00E25524"/>
    <w:rsid w:val="00E25918"/>
    <w:rsid w:val="00E2594D"/>
    <w:rsid w:val="00E25A21"/>
    <w:rsid w:val="00E2648B"/>
    <w:rsid w:val="00E26FD1"/>
    <w:rsid w:val="00E2707F"/>
    <w:rsid w:val="00E272A4"/>
    <w:rsid w:val="00E2742B"/>
    <w:rsid w:val="00E2766F"/>
    <w:rsid w:val="00E2787D"/>
    <w:rsid w:val="00E278AF"/>
    <w:rsid w:val="00E2792B"/>
    <w:rsid w:val="00E30002"/>
    <w:rsid w:val="00E301CC"/>
    <w:rsid w:val="00E30313"/>
    <w:rsid w:val="00E30557"/>
    <w:rsid w:val="00E305CB"/>
    <w:rsid w:val="00E305FD"/>
    <w:rsid w:val="00E30820"/>
    <w:rsid w:val="00E3097D"/>
    <w:rsid w:val="00E30BDE"/>
    <w:rsid w:val="00E310F6"/>
    <w:rsid w:val="00E31276"/>
    <w:rsid w:val="00E312C3"/>
    <w:rsid w:val="00E3149D"/>
    <w:rsid w:val="00E319F9"/>
    <w:rsid w:val="00E31C22"/>
    <w:rsid w:val="00E31E2B"/>
    <w:rsid w:val="00E31F9F"/>
    <w:rsid w:val="00E3217B"/>
    <w:rsid w:val="00E32840"/>
    <w:rsid w:val="00E32B15"/>
    <w:rsid w:val="00E32BAB"/>
    <w:rsid w:val="00E330D5"/>
    <w:rsid w:val="00E3311E"/>
    <w:rsid w:val="00E33BAB"/>
    <w:rsid w:val="00E33DB6"/>
    <w:rsid w:val="00E33E45"/>
    <w:rsid w:val="00E33FFE"/>
    <w:rsid w:val="00E3447A"/>
    <w:rsid w:val="00E3466C"/>
    <w:rsid w:val="00E347BA"/>
    <w:rsid w:val="00E34A92"/>
    <w:rsid w:val="00E34E2A"/>
    <w:rsid w:val="00E353E4"/>
    <w:rsid w:val="00E35580"/>
    <w:rsid w:val="00E3564D"/>
    <w:rsid w:val="00E35752"/>
    <w:rsid w:val="00E35C67"/>
    <w:rsid w:val="00E35FFD"/>
    <w:rsid w:val="00E36007"/>
    <w:rsid w:val="00E3612A"/>
    <w:rsid w:val="00E36E13"/>
    <w:rsid w:val="00E36EA9"/>
    <w:rsid w:val="00E36EC8"/>
    <w:rsid w:val="00E37742"/>
    <w:rsid w:val="00E37B4D"/>
    <w:rsid w:val="00E37BC2"/>
    <w:rsid w:val="00E37DF4"/>
    <w:rsid w:val="00E40104"/>
    <w:rsid w:val="00E4017C"/>
    <w:rsid w:val="00E402EE"/>
    <w:rsid w:val="00E40565"/>
    <w:rsid w:val="00E4056A"/>
    <w:rsid w:val="00E40AEB"/>
    <w:rsid w:val="00E40D51"/>
    <w:rsid w:val="00E40DC1"/>
    <w:rsid w:val="00E41064"/>
    <w:rsid w:val="00E4147F"/>
    <w:rsid w:val="00E415CB"/>
    <w:rsid w:val="00E416A8"/>
    <w:rsid w:val="00E41712"/>
    <w:rsid w:val="00E4199B"/>
    <w:rsid w:val="00E41BA2"/>
    <w:rsid w:val="00E41C76"/>
    <w:rsid w:val="00E422A7"/>
    <w:rsid w:val="00E42377"/>
    <w:rsid w:val="00E42405"/>
    <w:rsid w:val="00E42521"/>
    <w:rsid w:val="00E425F3"/>
    <w:rsid w:val="00E42D45"/>
    <w:rsid w:val="00E43264"/>
    <w:rsid w:val="00E433A9"/>
    <w:rsid w:val="00E437B8"/>
    <w:rsid w:val="00E437E4"/>
    <w:rsid w:val="00E44489"/>
    <w:rsid w:val="00E44670"/>
    <w:rsid w:val="00E44724"/>
    <w:rsid w:val="00E4475A"/>
    <w:rsid w:val="00E447D0"/>
    <w:rsid w:val="00E44946"/>
    <w:rsid w:val="00E44A8B"/>
    <w:rsid w:val="00E44B1A"/>
    <w:rsid w:val="00E44B59"/>
    <w:rsid w:val="00E44F0B"/>
    <w:rsid w:val="00E44F55"/>
    <w:rsid w:val="00E451FB"/>
    <w:rsid w:val="00E45300"/>
    <w:rsid w:val="00E4536F"/>
    <w:rsid w:val="00E45645"/>
    <w:rsid w:val="00E45695"/>
    <w:rsid w:val="00E45A7E"/>
    <w:rsid w:val="00E46521"/>
    <w:rsid w:val="00E4652D"/>
    <w:rsid w:val="00E467B3"/>
    <w:rsid w:val="00E46CF6"/>
    <w:rsid w:val="00E46D0C"/>
    <w:rsid w:val="00E47400"/>
    <w:rsid w:val="00E47599"/>
    <w:rsid w:val="00E47C42"/>
    <w:rsid w:val="00E47D3C"/>
    <w:rsid w:val="00E47ED6"/>
    <w:rsid w:val="00E50058"/>
    <w:rsid w:val="00E500B2"/>
    <w:rsid w:val="00E505FA"/>
    <w:rsid w:val="00E50614"/>
    <w:rsid w:val="00E50B62"/>
    <w:rsid w:val="00E50BBD"/>
    <w:rsid w:val="00E50FF6"/>
    <w:rsid w:val="00E50FFF"/>
    <w:rsid w:val="00E51523"/>
    <w:rsid w:val="00E5192A"/>
    <w:rsid w:val="00E51B21"/>
    <w:rsid w:val="00E51C0D"/>
    <w:rsid w:val="00E52315"/>
    <w:rsid w:val="00E5249B"/>
    <w:rsid w:val="00E5250B"/>
    <w:rsid w:val="00E5282A"/>
    <w:rsid w:val="00E52A28"/>
    <w:rsid w:val="00E52E72"/>
    <w:rsid w:val="00E52F82"/>
    <w:rsid w:val="00E530B8"/>
    <w:rsid w:val="00E5370B"/>
    <w:rsid w:val="00E53CDF"/>
    <w:rsid w:val="00E54620"/>
    <w:rsid w:val="00E54775"/>
    <w:rsid w:val="00E5490C"/>
    <w:rsid w:val="00E54A1A"/>
    <w:rsid w:val="00E55689"/>
    <w:rsid w:val="00E5574B"/>
    <w:rsid w:val="00E558DA"/>
    <w:rsid w:val="00E55910"/>
    <w:rsid w:val="00E55E5D"/>
    <w:rsid w:val="00E5629B"/>
    <w:rsid w:val="00E5638C"/>
    <w:rsid w:val="00E566B0"/>
    <w:rsid w:val="00E569B8"/>
    <w:rsid w:val="00E56D55"/>
    <w:rsid w:val="00E56FA4"/>
    <w:rsid w:val="00E57384"/>
    <w:rsid w:val="00E573D5"/>
    <w:rsid w:val="00E57762"/>
    <w:rsid w:val="00E57A1C"/>
    <w:rsid w:val="00E57C1D"/>
    <w:rsid w:val="00E57D09"/>
    <w:rsid w:val="00E57D26"/>
    <w:rsid w:val="00E57DCF"/>
    <w:rsid w:val="00E60051"/>
    <w:rsid w:val="00E60418"/>
    <w:rsid w:val="00E604A5"/>
    <w:rsid w:val="00E607C9"/>
    <w:rsid w:val="00E607DA"/>
    <w:rsid w:val="00E609BD"/>
    <w:rsid w:val="00E60F33"/>
    <w:rsid w:val="00E60F48"/>
    <w:rsid w:val="00E610AD"/>
    <w:rsid w:val="00E6115A"/>
    <w:rsid w:val="00E6127E"/>
    <w:rsid w:val="00E61455"/>
    <w:rsid w:val="00E619FF"/>
    <w:rsid w:val="00E61B2C"/>
    <w:rsid w:val="00E61C67"/>
    <w:rsid w:val="00E61CA7"/>
    <w:rsid w:val="00E61EB2"/>
    <w:rsid w:val="00E61F23"/>
    <w:rsid w:val="00E61FC3"/>
    <w:rsid w:val="00E62315"/>
    <w:rsid w:val="00E62351"/>
    <w:rsid w:val="00E6238B"/>
    <w:rsid w:val="00E6238C"/>
    <w:rsid w:val="00E623A5"/>
    <w:rsid w:val="00E6241E"/>
    <w:rsid w:val="00E62557"/>
    <w:rsid w:val="00E627AC"/>
    <w:rsid w:val="00E62E2A"/>
    <w:rsid w:val="00E630FA"/>
    <w:rsid w:val="00E63685"/>
    <w:rsid w:val="00E63E4F"/>
    <w:rsid w:val="00E63F9D"/>
    <w:rsid w:val="00E64413"/>
    <w:rsid w:val="00E64419"/>
    <w:rsid w:val="00E64633"/>
    <w:rsid w:val="00E6465D"/>
    <w:rsid w:val="00E6466B"/>
    <w:rsid w:val="00E6505E"/>
    <w:rsid w:val="00E663F6"/>
    <w:rsid w:val="00E667CA"/>
    <w:rsid w:val="00E66EE3"/>
    <w:rsid w:val="00E6722E"/>
    <w:rsid w:val="00E672C2"/>
    <w:rsid w:val="00E6776A"/>
    <w:rsid w:val="00E701BE"/>
    <w:rsid w:val="00E7028B"/>
    <w:rsid w:val="00E70660"/>
    <w:rsid w:val="00E7080B"/>
    <w:rsid w:val="00E70C2C"/>
    <w:rsid w:val="00E712C9"/>
    <w:rsid w:val="00E71403"/>
    <w:rsid w:val="00E714CE"/>
    <w:rsid w:val="00E7186A"/>
    <w:rsid w:val="00E71DF4"/>
    <w:rsid w:val="00E71FB6"/>
    <w:rsid w:val="00E7283D"/>
    <w:rsid w:val="00E729A3"/>
    <w:rsid w:val="00E72A65"/>
    <w:rsid w:val="00E73372"/>
    <w:rsid w:val="00E733F8"/>
    <w:rsid w:val="00E7381D"/>
    <w:rsid w:val="00E73923"/>
    <w:rsid w:val="00E73994"/>
    <w:rsid w:val="00E74058"/>
    <w:rsid w:val="00E7405D"/>
    <w:rsid w:val="00E74278"/>
    <w:rsid w:val="00E742FF"/>
    <w:rsid w:val="00E74A18"/>
    <w:rsid w:val="00E74A23"/>
    <w:rsid w:val="00E75E0D"/>
    <w:rsid w:val="00E75F6E"/>
    <w:rsid w:val="00E762CE"/>
    <w:rsid w:val="00E7634D"/>
    <w:rsid w:val="00E76720"/>
    <w:rsid w:val="00E76B43"/>
    <w:rsid w:val="00E76B8B"/>
    <w:rsid w:val="00E77069"/>
    <w:rsid w:val="00E770FB"/>
    <w:rsid w:val="00E77417"/>
    <w:rsid w:val="00E77E86"/>
    <w:rsid w:val="00E77EEC"/>
    <w:rsid w:val="00E804A8"/>
    <w:rsid w:val="00E805D2"/>
    <w:rsid w:val="00E80A5B"/>
    <w:rsid w:val="00E80E0C"/>
    <w:rsid w:val="00E81289"/>
    <w:rsid w:val="00E81370"/>
    <w:rsid w:val="00E813E3"/>
    <w:rsid w:val="00E81493"/>
    <w:rsid w:val="00E8159A"/>
    <w:rsid w:val="00E818BF"/>
    <w:rsid w:val="00E81F5B"/>
    <w:rsid w:val="00E821D5"/>
    <w:rsid w:val="00E8239D"/>
    <w:rsid w:val="00E82418"/>
    <w:rsid w:val="00E825E4"/>
    <w:rsid w:val="00E82A07"/>
    <w:rsid w:val="00E82B4E"/>
    <w:rsid w:val="00E82E07"/>
    <w:rsid w:val="00E82F22"/>
    <w:rsid w:val="00E82F38"/>
    <w:rsid w:val="00E833ED"/>
    <w:rsid w:val="00E8352B"/>
    <w:rsid w:val="00E8374E"/>
    <w:rsid w:val="00E83EE4"/>
    <w:rsid w:val="00E83FCF"/>
    <w:rsid w:val="00E841CA"/>
    <w:rsid w:val="00E841DC"/>
    <w:rsid w:val="00E84258"/>
    <w:rsid w:val="00E845FC"/>
    <w:rsid w:val="00E849C3"/>
    <w:rsid w:val="00E84A20"/>
    <w:rsid w:val="00E84E18"/>
    <w:rsid w:val="00E850C5"/>
    <w:rsid w:val="00E85415"/>
    <w:rsid w:val="00E85918"/>
    <w:rsid w:val="00E85A2D"/>
    <w:rsid w:val="00E85CFB"/>
    <w:rsid w:val="00E85DB8"/>
    <w:rsid w:val="00E86279"/>
    <w:rsid w:val="00E862A3"/>
    <w:rsid w:val="00E86323"/>
    <w:rsid w:val="00E863BB"/>
    <w:rsid w:val="00E8654C"/>
    <w:rsid w:val="00E86DA5"/>
    <w:rsid w:val="00E87262"/>
    <w:rsid w:val="00E8728C"/>
    <w:rsid w:val="00E87621"/>
    <w:rsid w:val="00E87799"/>
    <w:rsid w:val="00E879B7"/>
    <w:rsid w:val="00E879FE"/>
    <w:rsid w:val="00E87A1B"/>
    <w:rsid w:val="00E87A9A"/>
    <w:rsid w:val="00E87B30"/>
    <w:rsid w:val="00E87D91"/>
    <w:rsid w:val="00E87FBD"/>
    <w:rsid w:val="00E90358"/>
    <w:rsid w:val="00E908AA"/>
    <w:rsid w:val="00E90921"/>
    <w:rsid w:val="00E90AE2"/>
    <w:rsid w:val="00E90E2E"/>
    <w:rsid w:val="00E91402"/>
    <w:rsid w:val="00E9147C"/>
    <w:rsid w:val="00E91746"/>
    <w:rsid w:val="00E9174F"/>
    <w:rsid w:val="00E9203C"/>
    <w:rsid w:val="00E92186"/>
    <w:rsid w:val="00E921E8"/>
    <w:rsid w:val="00E922BC"/>
    <w:rsid w:val="00E926DB"/>
    <w:rsid w:val="00E92759"/>
    <w:rsid w:val="00E92BB4"/>
    <w:rsid w:val="00E93266"/>
    <w:rsid w:val="00E9361A"/>
    <w:rsid w:val="00E93645"/>
    <w:rsid w:val="00E93BA8"/>
    <w:rsid w:val="00E940D7"/>
    <w:rsid w:val="00E94452"/>
    <w:rsid w:val="00E94CF2"/>
    <w:rsid w:val="00E9500C"/>
    <w:rsid w:val="00E95101"/>
    <w:rsid w:val="00E95315"/>
    <w:rsid w:val="00E95932"/>
    <w:rsid w:val="00E959F3"/>
    <w:rsid w:val="00E95A84"/>
    <w:rsid w:val="00E95D54"/>
    <w:rsid w:val="00E96140"/>
    <w:rsid w:val="00E9644C"/>
    <w:rsid w:val="00E96703"/>
    <w:rsid w:val="00E967CC"/>
    <w:rsid w:val="00E96BBE"/>
    <w:rsid w:val="00E96BDC"/>
    <w:rsid w:val="00E96CD4"/>
    <w:rsid w:val="00E96DFE"/>
    <w:rsid w:val="00E97065"/>
    <w:rsid w:val="00E97302"/>
    <w:rsid w:val="00E9779D"/>
    <w:rsid w:val="00E97951"/>
    <w:rsid w:val="00E97A85"/>
    <w:rsid w:val="00E97F0E"/>
    <w:rsid w:val="00EA0227"/>
    <w:rsid w:val="00EA03D6"/>
    <w:rsid w:val="00EA0671"/>
    <w:rsid w:val="00EA0774"/>
    <w:rsid w:val="00EA09E7"/>
    <w:rsid w:val="00EA0C1D"/>
    <w:rsid w:val="00EA0CE2"/>
    <w:rsid w:val="00EA0E99"/>
    <w:rsid w:val="00EA122E"/>
    <w:rsid w:val="00EA1233"/>
    <w:rsid w:val="00EA186F"/>
    <w:rsid w:val="00EA18A2"/>
    <w:rsid w:val="00EA1B1C"/>
    <w:rsid w:val="00EA1BAB"/>
    <w:rsid w:val="00EA1D5C"/>
    <w:rsid w:val="00EA1F6B"/>
    <w:rsid w:val="00EA20DF"/>
    <w:rsid w:val="00EA2C93"/>
    <w:rsid w:val="00EA2FD9"/>
    <w:rsid w:val="00EA300D"/>
    <w:rsid w:val="00EA3379"/>
    <w:rsid w:val="00EA33DA"/>
    <w:rsid w:val="00EA3467"/>
    <w:rsid w:val="00EA3612"/>
    <w:rsid w:val="00EA3650"/>
    <w:rsid w:val="00EA3A39"/>
    <w:rsid w:val="00EA3E14"/>
    <w:rsid w:val="00EA4895"/>
    <w:rsid w:val="00EA4BA8"/>
    <w:rsid w:val="00EA4C6F"/>
    <w:rsid w:val="00EA4E35"/>
    <w:rsid w:val="00EA51BC"/>
    <w:rsid w:val="00EA5395"/>
    <w:rsid w:val="00EA54E7"/>
    <w:rsid w:val="00EA565F"/>
    <w:rsid w:val="00EA5E92"/>
    <w:rsid w:val="00EA6068"/>
    <w:rsid w:val="00EA62D3"/>
    <w:rsid w:val="00EA655E"/>
    <w:rsid w:val="00EA6C8D"/>
    <w:rsid w:val="00EA6D53"/>
    <w:rsid w:val="00EA70F5"/>
    <w:rsid w:val="00EA71F7"/>
    <w:rsid w:val="00EA75C4"/>
    <w:rsid w:val="00EA76D6"/>
    <w:rsid w:val="00EA7B5E"/>
    <w:rsid w:val="00EA7E46"/>
    <w:rsid w:val="00EA7F0C"/>
    <w:rsid w:val="00EB0480"/>
    <w:rsid w:val="00EB0520"/>
    <w:rsid w:val="00EB063A"/>
    <w:rsid w:val="00EB0D82"/>
    <w:rsid w:val="00EB0FEF"/>
    <w:rsid w:val="00EB135E"/>
    <w:rsid w:val="00EB1546"/>
    <w:rsid w:val="00EB1957"/>
    <w:rsid w:val="00EB1CBC"/>
    <w:rsid w:val="00EB1E78"/>
    <w:rsid w:val="00EB1E85"/>
    <w:rsid w:val="00EB1F9C"/>
    <w:rsid w:val="00EB20AE"/>
    <w:rsid w:val="00EB25F8"/>
    <w:rsid w:val="00EB29E7"/>
    <w:rsid w:val="00EB2A36"/>
    <w:rsid w:val="00EB2DEF"/>
    <w:rsid w:val="00EB2F0E"/>
    <w:rsid w:val="00EB2FDF"/>
    <w:rsid w:val="00EB30E8"/>
    <w:rsid w:val="00EB3126"/>
    <w:rsid w:val="00EB3235"/>
    <w:rsid w:val="00EB3256"/>
    <w:rsid w:val="00EB32A9"/>
    <w:rsid w:val="00EB3A7D"/>
    <w:rsid w:val="00EB3B03"/>
    <w:rsid w:val="00EB3BBA"/>
    <w:rsid w:val="00EB3C2B"/>
    <w:rsid w:val="00EB3E3F"/>
    <w:rsid w:val="00EB411F"/>
    <w:rsid w:val="00EB41E7"/>
    <w:rsid w:val="00EB41EC"/>
    <w:rsid w:val="00EB4A61"/>
    <w:rsid w:val="00EB51BC"/>
    <w:rsid w:val="00EB5DB0"/>
    <w:rsid w:val="00EB5E17"/>
    <w:rsid w:val="00EB5E4A"/>
    <w:rsid w:val="00EB629A"/>
    <w:rsid w:val="00EB6629"/>
    <w:rsid w:val="00EB6C83"/>
    <w:rsid w:val="00EB7265"/>
    <w:rsid w:val="00EB765C"/>
    <w:rsid w:val="00EB77FF"/>
    <w:rsid w:val="00EB7EC6"/>
    <w:rsid w:val="00EC0261"/>
    <w:rsid w:val="00EC04E0"/>
    <w:rsid w:val="00EC0679"/>
    <w:rsid w:val="00EC0868"/>
    <w:rsid w:val="00EC08C1"/>
    <w:rsid w:val="00EC0B07"/>
    <w:rsid w:val="00EC170A"/>
    <w:rsid w:val="00EC1764"/>
    <w:rsid w:val="00EC1AF5"/>
    <w:rsid w:val="00EC1C95"/>
    <w:rsid w:val="00EC1DC4"/>
    <w:rsid w:val="00EC1EC0"/>
    <w:rsid w:val="00EC1EE6"/>
    <w:rsid w:val="00EC21EB"/>
    <w:rsid w:val="00EC29A0"/>
    <w:rsid w:val="00EC2D0C"/>
    <w:rsid w:val="00EC2F90"/>
    <w:rsid w:val="00EC303E"/>
    <w:rsid w:val="00EC306F"/>
    <w:rsid w:val="00EC3141"/>
    <w:rsid w:val="00EC3442"/>
    <w:rsid w:val="00EC357F"/>
    <w:rsid w:val="00EC3B85"/>
    <w:rsid w:val="00EC43BC"/>
    <w:rsid w:val="00EC4A18"/>
    <w:rsid w:val="00EC4C7C"/>
    <w:rsid w:val="00EC4DCC"/>
    <w:rsid w:val="00EC4E24"/>
    <w:rsid w:val="00EC4FBC"/>
    <w:rsid w:val="00EC67AE"/>
    <w:rsid w:val="00EC6A7C"/>
    <w:rsid w:val="00EC6E8A"/>
    <w:rsid w:val="00EC715A"/>
    <w:rsid w:val="00EC71F1"/>
    <w:rsid w:val="00EC744D"/>
    <w:rsid w:val="00EC78A1"/>
    <w:rsid w:val="00EC7DB2"/>
    <w:rsid w:val="00EC7E28"/>
    <w:rsid w:val="00ED0548"/>
    <w:rsid w:val="00ED099C"/>
    <w:rsid w:val="00ED0A8B"/>
    <w:rsid w:val="00ED0BFD"/>
    <w:rsid w:val="00ED0ED2"/>
    <w:rsid w:val="00ED118F"/>
    <w:rsid w:val="00ED1379"/>
    <w:rsid w:val="00ED163B"/>
    <w:rsid w:val="00ED18C9"/>
    <w:rsid w:val="00ED1A3D"/>
    <w:rsid w:val="00ED1A77"/>
    <w:rsid w:val="00ED1B46"/>
    <w:rsid w:val="00ED1B85"/>
    <w:rsid w:val="00ED1CA6"/>
    <w:rsid w:val="00ED1E44"/>
    <w:rsid w:val="00ED1F9A"/>
    <w:rsid w:val="00ED20F3"/>
    <w:rsid w:val="00ED21B2"/>
    <w:rsid w:val="00ED21D0"/>
    <w:rsid w:val="00ED2445"/>
    <w:rsid w:val="00ED2569"/>
    <w:rsid w:val="00ED26E7"/>
    <w:rsid w:val="00ED2777"/>
    <w:rsid w:val="00ED2848"/>
    <w:rsid w:val="00ED2937"/>
    <w:rsid w:val="00ED29B3"/>
    <w:rsid w:val="00ED2A60"/>
    <w:rsid w:val="00ED2B7A"/>
    <w:rsid w:val="00ED30CB"/>
    <w:rsid w:val="00ED33EA"/>
    <w:rsid w:val="00ED3807"/>
    <w:rsid w:val="00ED3C06"/>
    <w:rsid w:val="00ED3D83"/>
    <w:rsid w:val="00ED48E8"/>
    <w:rsid w:val="00ED4B80"/>
    <w:rsid w:val="00ED4E4D"/>
    <w:rsid w:val="00ED4FC5"/>
    <w:rsid w:val="00ED50FD"/>
    <w:rsid w:val="00ED5903"/>
    <w:rsid w:val="00ED59B9"/>
    <w:rsid w:val="00ED5A2C"/>
    <w:rsid w:val="00ED5CB0"/>
    <w:rsid w:val="00ED5CC5"/>
    <w:rsid w:val="00ED5D01"/>
    <w:rsid w:val="00ED610E"/>
    <w:rsid w:val="00ED6297"/>
    <w:rsid w:val="00ED658B"/>
    <w:rsid w:val="00ED67CA"/>
    <w:rsid w:val="00ED6AFB"/>
    <w:rsid w:val="00ED70D0"/>
    <w:rsid w:val="00ED7505"/>
    <w:rsid w:val="00ED7844"/>
    <w:rsid w:val="00ED7D38"/>
    <w:rsid w:val="00ED7FA0"/>
    <w:rsid w:val="00EE0131"/>
    <w:rsid w:val="00EE05CA"/>
    <w:rsid w:val="00EE0749"/>
    <w:rsid w:val="00EE0BFB"/>
    <w:rsid w:val="00EE0C3C"/>
    <w:rsid w:val="00EE13A4"/>
    <w:rsid w:val="00EE14E0"/>
    <w:rsid w:val="00EE18BA"/>
    <w:rsid w:val="00EE1B36"/>
    <w:rsid w:val="00EE1DC1"/>
    <w:rsid w:val="00EE2A05"/>
    <w:rsid w:val="00EE3445"/>
    <w:rsid w:val="00EE3619"/>
    <w:rsid w:val="00EE3672"/>
    <w:rsid w:val="00EE37D3"/>
    <w:rsid w:val="00EE3D77"/>
    <w:rsid w:val="00EE412E"/>
    <w:rsid w:val="00EE4304"/>
    <w:rsid w:val="00EE4384"/>
    <w:rsid w:val="00EE4473"/>
    <w:rsid w:val="00EE489F"/>
    <w:rsid w:val="00EE4CDA"/>
    <w:rsid w:val="00EE51A4"/>
    <w:rsid w:val="00EE5390"/>
    <w:rsid w:val="00EE54D2"/>
    <w:rsid w:val="00EE5834"/>
    <w:rsid w:val="00EE58E3"/>
    <w:rsid w:val="00EE639F"/>
    <w:rsid w:val="00EE68E1"/>
    <w:rsid w:val="00EE6BFD"/>
    <w:rsid w:val="00EE73F5"/>
    <w:rsid w:val="00EE7633"/>
    <w:rsid w:val="00EE7951"/>
    <w:rsid w:val="00EE7B9D"/>
    <w:rsid w:val="00EE7D14"/>
    <w:rsid w:val="00EF005A"/>
    <w:rsid w:val="00EF0159"/>
    <w:rsid w:val="00EF052D"/>
    <w:rsid w:val="00EF06B9"/>
    <w:rsid w:val="00EF098D"/>
    <w:rsid w:val="00EF09F1"/>
    <w:rsid w:val="00EF1088"/>
    <w:rsid w:val="00EF138F"/>
    <w:rsid w:val="00EF1530"/>
    <w:rsid w:val="00EF16C0"/>
    <w:rsid w:val="00EF1F2C"/>
    <w:rsid w:val="00EF2775"/>
    <w:rsid w:val="00EF29D4"/>
    <w:rsid w:val="00EF2EA3"/>
    <w:rsid w:val="00EF2F41"/>
    <w:rsid w:val="00EF2FB5"/>
    <w:rsid w:val="00EF3877"/>
    <w:rsid w:val="00EF390C"/>
    <w:rsid w:val="00EF3B48"/>
    <w:rsid w:val="00EF3BC8"/>
    <w:rsid w:val="00EF4068"/>
    <w:rsid w:val="00EF4122"/>
    <w:rsid w:val="00EF4332"/>
    <w:rsid w:val="00EF44A7"/>
    <w:rsid w:val="00EF463A"/>
    <w:rsid w:val="00EF46DB"/>
    <w:rsid w:val="00EF4778"/>
    <w:rsid w:val="00EF488F"/>
    <w:rsid w:val="00EF48D0"/>
    <w:rsid w:val="00EF4EDA"/>
    <w:rsid w:val="00EF4F7B"/>
    <w:rsid w:val="00EF512C"/>
    <w:rsid w:val="00EF54C9"/>
    <w:rsid w:val="00EF5679"/>
    <w:rsid w:val="00EF56E4"/>
    <w:rsid w:val="00EF593F"/>
    <w:rsid w:val="00EF5F28"/>
    <w:rsid w:val="00EF60A7"/>
    <w:rsid w:val="00EF60EC"/>
    <w:rsid w:val="00EF60EE"/>
    <w:rsid w:val="00EF625C"/>
    <w:rsid w:val="00EF62AE"/>
    <w:rsid w:val="00EF6EB0"/>
    <w:rsid w:val="00EF764F"/>
    <w:rsid w:val="00EF795A"/>
    <w:rsid w:val="00EF7D0F"/>
    <w:rsid w:val="00F0052B"/>
    <w:rsid w:val="00F0073E"/>
    <w:rsid w:val="00F00A29"/>
    <w:rsid w:val="00F00D11"/>
    <w:rsid w:val="00F0170F"/>
    <w:rsid w:val="00F01C17"/>
    <w:rsid w:val="00F02358"/>
    <w:rsid w:val="00F0237B"/>
    <w:rsid w:val="00F023F8"/>
    <w:rsid w:val="00F02575"/>
    <w:rsid w:val="00F026D8"/>
    <w:rsid w:val="00F02AF2"/>
    <w:rsid w:val="00F02C50"/>
    <w:rsid w:val="00F034C3"/>
    <w:rsid w:val="00F038A1"/>
    <w:rsid w:val="00F03C12"/>
    <w:rsid w:val="00F03E5B"/>
    <w:rsid w:val="00F045E5"/>
    <w:rsid w:val="00F049E9"/>
    <w:rsid w:val="00F04D93"/>
    <w:rsid w:val="00F04FC9"/>
    <w:rsid w:val="00F05028"/>
    <w:rsid w:val="00F0515A"/>
    <w:rsid w:val="00F053FB"/>
    <w:rsid w:val="00F05AA5"/>
    <w:rsid w:val="00F05DCD"/>
    <w:rsid w:val="00F05E89"/>
    <w:rsid w:val="00F05FCF"/>
    <w:rsid w:val="00F06159"/>
    <w:rsid w:val="00F06973"/>
    <w:rsid w:val="00F06BD6"/>
    <w:rsid w:val="00F06C73"/>
    <w:rsid w:val="00F06DE1"/>
    <w:rsid w:val="00F06F24"/>
    <w:rsid w:val="00F07243"/>
    <w:rsid w:val="00F07456"/>
    <w:rsid w:val="00F075D8"/>
    <w:rsid w:val="00F076CA"/>
    <w:rsid w:val="00F07D0F"/>
    <w:rsid w:val="00F07E05"/>
    <w:rsid w:val="00F07FE9"/>
    <w:rsid w:val="00F100C2"/>
    <w:rsid w:val="00F102D3"/>
    <w:rsid w:val="00F10315"/>
    <w:rsid w:val="00F10ACD"/>
    <w:rsid w:val="00F10CC9"/>
    <w:rsid w:val="00F10F38"/>
    <w:rsid w:val="00F11562"/>
    <w:rsid w:val="00F11986"/>
    <w:rsid w:val="00F11AE8"/>
    <w:rsid w:val="00F11B41"/>
    <w:rsid w:val="00F123AA"/>
    <w:rsid w:val="00F12460"/>
    <w:rsid w:val="00F12536"/>
    <w:rsid w:val="00F125DA"/>
    <w:rsid w:val="00F12FA3"/>
    <w:rsid w:val="00F1305F"/>
    <w:rsid w:val="00F130FA"/>
    <w:rsid w:val="00F13139"/>
    <w:rsid w:val="00F1373E"/>
    <w:rsid w:val="00F1378C"/>
    <w:rsid w:val="00F13A36"/>
    <w:rsid w:val="00F140F2"/>
    <w:rsid w:val="00F142BE"/>
    <w:rsid w:val="00F143E1"/>
    <w:rsid w:val="00F1448A"/>
    <w:rsid w:val="00F14786"/>
    <w:rsid w:val="00F14826"/>
    <w:rsid w:val="00F14854"/>
    <w:rsid w:val="00F148AF"/>
    <w:rsid w:val="00F14F19"/>
    <w:rsid w:val="00F150BB"/>
    <w:rsid w:val="00F15F84"/>
    <w:rsid w:val="00F16903"/>
    <w:rsid w:val="00F169E3"/>
    <w:rsid w:val="00F16C2C"/>
    <w:rsid w:val="00F16D08"/>
    <w:rsid w:val="00F16D4C"/>
    <w:rsid w:val="00F16FBA"/>
    <w:rsid w:val="00F173A9"/>
    <w:rsid w:val="00F175B8"/>
    <w:rsid w:val="00F17641"/>
    <w:rsid w:val="00F17860"/>
    <w:rsid w:val="00F17C64"/>
    <w:rsid w:val="00F17E7C"/>
    <w:rsid w:val="00F17EBA"/>
    <w:rsid w:val="00F20812"/>
    <w:rsid w:val="00F2106C"/>
    <w:rsid w:val="00F213CC"/>
    <w:rsid w:val="00F21438"/>
    <w:rsid w:val="00F214D0"/>
    <w:rsid w:val="00F21692"/>
    <w:rsid w:val="00F21F18"/>
    <w:rsid w:val="00F22013"/>
    <w:rsid w:val="00F22761"/>
    <w:rsid w:val="00F22C28"/>
    <w:rsid w:val="00F22D61"/>
    <w:rsid w:val="00F22F22"/>
    <w:rsid w:val="00F22FB3"/>
    <w:rsid w:val="00F23844"/>
    <w:rsid w:val="00F23AEB"/>
    <w:rsid w:val="00F23BEF"/>
    <w:rsid w:val="00F23C95"/>
    <w:rsid w:val="00F24085"/>
    <w:rsid w:val="00F24102"/>
    <w:rsid w:val="00F24660"/>
    <w:rsid w:val="00F24CBA"/>
    <w:rsid w:val="00F25283"/>
    <w:rsid w:val="00F25440"/>
    <w:rsid w:val="00F254D1"/>
    <w:rsid w:val="00F25669"/>
    <w:rsid w:val="00F256F4"/>
    <w:rsid w:val="00F25758"/>
    <w:rsid w:val="00F258D7"/>
    <w:rsid w:val="00F25DDB"/>
    <w:rsid w:val="00F26064"/>
    <w:rsid w:val="00F26A70"/>
    <w:rsid w:val="00F26F25"/>
    <w:rsid w:val="00F2703F"/>
    <w:rsid w:val="00F2750A"/>
    <w:rsid w:val="00F27638"/>
    <w:rsid w:val="00F30245"/>
    <w:rsid w:val="00F306C7"/>
    <w:rsid w:val="00F30976"/>
    <w:rsid w:val="00F30B77"/>
    <w:rsid w:val="00F30C23"/>
    <w:rsid w:val="00F31080"/>
    <w:rsid w:val="00F314B9"/>
    <w:rsid w:val="00F3172A"/>
    <w:rsid w:val="00F3172B"/>
    <w:rsid w:val="00F317E2"/>
    <w:rsid w:val="00F31CA4"/>
    <w:rsid w:val="00F31FF2"/>
    <w:rsid w:val="00F32272"/>
    <w:rsid w:val="00F32385"/>
    <w:rsid w:val="00F3261A"/>
    <w:rsid w:val="00F328EE"/>
    <w:rsid w:val="00F3317F"/>
    <w:rsid w:val="00F33B3A"/>
    <w:rsid w:val="00F34356"/>
    <w:rsid w:val="00F348FA"/>
    <w:rsid w:val="00F34F97"/>
    <w:rsid w:val="00F351FF"/>
    <w:rsid w:val="00F353B7"/>
    <w:rsid w:val="00F3582D"/>
    <w:rsid w:val="00F361DD"/>
    <w:rsid w:val="00F362DC"/>
    <w:rsid w:val="00F36385"/>
    <w:rsid w:val="00F364CB"/>
    <w:rsid w:val="00F366E1"/>
    <w:rsid w:val="00F3679E"/>
    <w:rsid w:val="00F36C85"/>
    <w:rsid w:val="00F370F3"/>
    <w:rsid w:val="00F37378"/>
    <w:rsid w:val="00F377BB"/>
    <w:rsid w:val="00F37D7D"/>
    <w:rsid w:val="00F37DAA"/>
    <w:rsid w:val="00F37F46"/>
    <w:rsid w:val="00F4024D"/>
    <w:rsid w:val="00F40D29"/>
    <w:rsid w:val="00F40FE1"/>
    <w:rsid w:val="00F41075"/>
    <w:rsid w:val="00F41145"/>
    <w:rsid w:val="00F4152F"/>
    <w:rsid w:val="00F41729"/>
    <w:rsid w:val="00F41B94"/>
    <w:rsid w:val="00F42627"/>
    <w:rsid w:val="00F427A7"/>
    <w:rsid w:val="00F4288C"/>
    <w:rsid w:val="00F42B20"/>
    <w:rsid w:val="00F42D90"/>
    <w:rsid w:val="00F430D8"/>
    <w:rsid w:val="00F43103"/>
    <w:rsid w:val="00F432D8"/>
    <w:rsid w:val="00F43661"/>
    <w:rsid w:val="00F43A29"/>
    <w:rsid w:val="00F43DA3"/>
    <w:rsid w:val="00F43DE9"/>
    <w:rsid w:val="00F4426E"/>
    <w:rsid w:val="00F444C0"/>
    <w:rsid w:val="00F4450A"/>
    <w:rsid w:val="00F44B9B"/>
    <w:rsid w:val="00F45011"/>
    <w:rsid w:val="00F45319"/>
    <w:rsid w:val="00F45D9B"/>
    <w:rsid w:val="00F45F40"/>
    <w:rsid w:val="00F46003"/>
    <w:rsid w:val="00F460C0"/>
    <w:rsid w:val="00F46621"/>
    <w:rsid w:val="00F46D42"/>
    <w:rsid w:val="00F46F27"/>
    <w:rsid w:val="00F46F7D"/>
    <w:rsid w:val="00F46FAC"/>
    <w:rsid w:val="00F47198"/>
    <w:rsid w:val="00F47A10"/>
    <w:rsid w:val="00F47B2C"/>
    <w:rsid w:val="00F503E5"/>
    <w:rsid w:val="00F504D5"/>
    <w:rsid w:val="00F50853"/>
    <w:rsid w:val="00F51064"/>
    <w:rsid w:val="00F5115C"/>
    <w:rsid w:val="00F518EE"/>
    <w:rsid w:val="00F51AEB"/>
    <w:rsid w:val="00F51B5E"/>
    <w:rsid w:val="00F5214B"/>
    <w:rsid w:val="00F52779"/>
    <w:rsid w:val="00F529B5"/>
    <w:rsid w:val="00F529D8"/>
    <w:rsid w:val="00F52E3E"/>
    <w:rsid w:val="00F53009"/>
    <w:rsid w:val="00F53042"/>
    <w:rsid w:val="00F53155"/>
    <w:rsid w:val="00F53549"/>
    <w:rsid w:val="00F5354F"/>
    <w:rsid w:val="00F5360E"/>
    <w:rsid w:val="00F536C0"/>
    <w:rsid w:val="00F53870"/>
    <w:rsid w:val="00F53B77"/>
    <w:rsid w:val="00F53C70"/>
    <w:rsid w:val="00F53DB2"/>
    <w:rsid w:val="00F54583"/>
    <w:rsid w:val="00F548C4"/>
    <w:rsid w:val="00F54A5B"/>
    <w:rsid w:val="00F54B00"/>
    <w:rsid w:val="00F54D7E"/>
    <w:rsid w:val="00F54D80"/>
    <w:rsid w:val="00F54ED1"/>
    <w:rsid w:val="00F5515D"/>
    <w:rsid w:val="00F55509"/>
    <w:rsid w:val="00F557A4"/>
    <w:rsid w:val="00F557F7"/>
    <w:rsid w:val="00F55967"/>
    <w:rsid w:val="00F55AD7"/>
    <w:rsid w:val="00F561E2"/>
    <w:rsid w:val="00F563C2"/>
    <w:rsid w:val="00F563E0"/>
    <w:rsid w:val="00F56462"/>
    <w:rsid w:val="00F564E6"/>
    <w:rsid w:val="00F56615"/>
    <w:rsid w:val="00F56A40"/>
    <w:rsid w:val="00F56B23"/>
    <w:rsid w:val="00F56EB7"/>
    <w:rsid w:val="00F570C6"/>
    <w:rsid w:val="00F5717B"/>
    <w:rsid w:val="00F574B2"/>
    <w:rsid w:val="00F5783B"/>
    <w:rsid w:val="00F57937"/>
    <w:rsid w:val="00F60DB8"/>
    <w:rsid w:val="00F60E11"/>
    <w:rsid w:val="00F614EA"/>
    <w:rsid w:val="00F61546"/>
    <w:rsid w:val="00F61550"/>
    <w:rsid w:val="00F6186D"/>
    <w:rsid w:val="00F61900"/>
    <w:rsid w:val="00F61A68"/>
    <w:rsid w:val="00F62411"/>
    <w:rsid w:val="00F625C8"/>
    <w:rsid w:val="00F62B4C"/>
    <w:rsid w:val="00F62CCA"/>
    <w:rsid w:val="00F62D02"/>
    <w:rsid w:val="00F633D1"/>
    <w:rsid w:val="00F638F6"/>
    <w:rsid w:val="00F639B7"/>
    <w:rsid w:val="00F64030"/>
    <w:rsid w:val="00F6439C"/>
    <w:rsid w:val="00F6439F"/>
    <w:rsid w:val="00F64476"/>
    <w:rsid w:val="00F644D5"/>
    <w:rsid w:val="00F6455F"/>
    <w:rsid w:val="00F64567"/>
    <w:rsid w:val="00F64691"/>
    <w:rsid w:val="00F648DD"/>
    <w:rsid w:val="00F64C72"/>
    <w:rsid w:val="00F64D31"/>
    <w:rsid w:val="00F65335"/>
    <w:rsid w:val="00F656A5"/>
    <w:rsid w:val="00F658AC"/>
    <w:rsid w:val="00F65C71"/>
    <w:rsid w:val="00F65EB4"/>
    <w:rsid w:val="00F663AC"/>
    <w:rsid w:val="00F6675C"/>
    <w:rsid w:val="00F6701D"/>
    <w:rsid w:val="00F6717B"/>
    <w:rsid w:val="00F67919"/>
    <w:rsid w:val="00F67ADE"/>
    <w:rsid w:val="00F67BB4"/>
    <w:rsid w:val="00F67C5C"/>
    <w:rsid w:val="00F67D63"/>
    <w:rsid w:val="00F67EAE"/>
    <w:rsid w:val="00F67F4D"/>
    <w:rsid w:val="00F700BA"/>
    <w:rsid w:val="00F701D1"/>
    <w:rsid w:val="00F70216"/>
    <w:rsid w:val="00F70624"/>
    <w:rsid w:val="00F70753"/>
    <w:rsid w:val="00F709FD"/>
    <w:rsid w:val="00F70E96"/>
    <w:rsid w:val="00F70ED1"/>
    <w:rsid w:val="00F710E8"/>
    <w:rsid w:val="00F71152"/>
    <w:rsid w:val="00F714D2"/>
    <w:rsid w:val="00F7160C"/>
    <w:rsid w:val="00F7168D"/>
    <w:rsid w:val="00F716B6"/>
    <w:rsid w:val="00F7171A"/>
    <w:rsid w:val="00F717F6"/>
    <w:rsid w:val="00F71D35"/>
    <w:rsid w:val="00F71F7B"/>
    <w:rsid w:val="00F72098"/>
    <w:rsid w:val="00F720AA"/>
    <w:rsid w:val="00F721A1"/>
    <w:rsid w:val="00F72722"/>
    <w:rsid w:val="00F72857"/>
    <w:rsid w:val="00F72F61"/>
    <w:rsid w:val="00F73001"/>
    <w:rsid w:val="00F73358"/>
    <w:rsid w:val="00F7344F"/>
    <w:rsid w:val="00F735C3"/>
    <w:rsid w:val="00F73A17"/>
    <w:rsid w:val="00F73CAA"/>
    <w:rsid w:val="00F73E51"/>
    <w:rsid w:val="00F73EF9"/>
    <w:rsid w:val="00F743BC"/>
    <w:rsid w:val="00F74545"/>
    <w:rsid w:val="00F74831"/>
    <w:rsid w:val="00F74B82"/>
    <w:rsid w:val="00F74C0C"/>
    <w:rsid w:val="00F74E07"/>
    <w:rsid w:val="00F75427"/>
    <w:rsid w:val="00F763B6"/>
    <w:rsid w:val="00F7641E"/>
    <w:rsid w:val="00F768C6"/>
    <w:rsid w:val="00F76B2E"/>
    <w:rsid w:val="00F773D1"/>
    <w:rsid w:val="00F77698"/>
    <w:rsid w:val="00F779CB"/>
    <w:rsid w:val="00F779F5"/>
    <w:rsid w:val="00F77EC2"/>
    <w:rsid w:val="00F804AA"/>
    <w:rsid w:val="00F8063D"/>
    <w:rsid w:val="00F806E1"/>
    <w:rsid w:val="00F8075A"/>
    <w:rsid w:val="00F80D60"/>
    <w:rsid w:val="00F8130D"/>
    <w:rsid w:val="00F81487"/>
    <w:rsid w:val="00F81498"/>
    <w:rsid w:val="00F81B62"/>
    <w:rsid w:val="00F81CAC"/>
    <w:rsid w:val="00F824D4"/>
    <w:rsid w:val="00F82AEC"/>
    <w:rsid w:val="00F82BCD"/>
    <w:rsid w:val="00F82CD2"/>
    <w:rsid w:val="00F82D71"/>
    <w:rsid w:val="00F82E08"/>
    <w:rsid w:val="00F82F28"/>
    <w:rsid w:val="00F83317"/>
    <w:rsid w:val="00F83735"/>
    <w:rsid w:val="00F838DC"/>
    <w:rsid w:val="00F83B52"/>
    <w:rsid w:val="00F83CAB"/>
    <w:rsid w:val="00F83E63"/>
    <w:rsid w:val="00F84088"/>
    <w:rsid w:val="00F843CA"/>
    <w:rsid w:val="00F846B1"/>
    <w:rsid w:val="00F84C1A"/>
    <w:rsid w:val="00F84C76"/>
    <w:rsid w:val="00F84E0F"/>
    <w:rsid w:val="00F852B2"/>
    <w:rsid w:val="00F85623"/>
    <w:rsid w:val="00F856D7"/>
    <w:rsid w:val="00F8597D"/>
    <w:rsid w:val="00F85A67"/>
    <w:rsid w:val="00F85BC8"/>
    <w:rsid w:val="00F85CDF"/>
    <w:rsid w:val="00F85D20"/>
    <w:rsid w:val="00F85E1D"/>
    <w:rsid w:val="00F85FC6"/>
    <w:rsid w:val="00F861C2"/>
    <w:rsid w:val="00F8654D"/>
    <w:rsid w:val="00F87069"/>
    <w:rsid w:val="00F87098"/>
    <w:rsid w:val="00F87DEF"/>
    <w:rsid w:val="00F87F83"/>
    <w:rsid w:val="00F87FAF"/>
    <w:rsid w:val="00F9041B"/>
    <w:rsid w:val="00F905B7"/>
    <w:rsid w:val="00F908CF"/>
    <w:rsid w:val="00F90A65"/>
    <w:rsid w:val="00F90C4D"/>
    <w:rsid w:val="00F90DFC"/>
    <w:rsid w:val="00F912EF"/>
    <w:rsid w:val="00F91366"/>
    <w:rsid w:val="00F91581"/>
    <w:rsid w:val="00F91BA4"/>
    <w:rsid w:val="00F920FD"/>
    <w:rsid w:val="00F921F7"/>
    <w:rsid w:val="00F92231"/>
    <w:rsid w:val="00F929DC"/>
    <w:rsid w:val="00F92B66"/>
    <w:rsid w:val="00F93199"/>
    <w:rsid w:val="00F93746"/>
    <w:rsid w:val="00F93849"/>
    <w:rsid w:val="00F93CEB"/>
    <w:rsid w:val="00F93EBB"/>
    <w:rsid w:val="00F9492E"/>
    <w:rsid w:val="00F949FE"/>
    <w:rsid w:val="00F94A91"/>
    <w:rsid w:val="00F94C63"/>
    <w:rsid w:val="00F952D3"/>
    <w:rsid w:val="00F955F5"/>
    <w:rsid w:val="00F95778"/>
    <w:rsid w:val="00F95A10"/>
    <w:rsid w:val="00F9604C"/>
    <w:rsid w:val="00F969B0"/>
    <w:rsid w:val="00F96BC0"/>
    <w:rsid w:val="00F96BC9"/>
    <w:rsid w:val="00F96D9D"/>
    <w:rsid w:val="00F96EA8"/>
    <w:rsid w:val="00F97095"/>
    <w:rsid w:val="00F972B9"/>
    <w:rsid w:val="00F97990"/>
    <w:rsid w:val="00F97A4E"/>
    <w:rsid w:val="00F97B0C"/>
    <w:rsid w:val="00F97CAC"/>
    <w:rsid w:val="00F97DB3"/>
    <w:rsid w:val="00F97DC7"/>
    <w:rsid w:val="00F97DF5"/>
    <w:rsid w:val="00FA008D"/>
    <w:rsid w:val="00FA0120"/>
    <w:rsid w:val="00FA0431"/>
    <w:rsid w:val="00FA0468"/>
    <w:rsid w:val="00FA0B79"/>
    <w:rsid w:val="00FA0BD9"/>
    <w:rsid w:val="00FA0F19"/>
    <w:rsid w:val="00FA158D"/>
    <w:rsid w:val="00FA188D"/>
    <w:rsid w:val="00FA1B42"/>
    <w:rsid w:val="00FA2473"/>
    <w:rsid w:val="00FA25F3"/>
    <w:rsid w:val="00FA268E"/>
    <w:rsid w:val="00FA2ACC"/>
    <w:rsid w:val="00FA2B3F"/>
    <w:rsid w:val="00FA2C00"/>
    <w:rsid w:val="00FA2E2E"/>
    <w:rsid w:val="00FA3380"/>
    <w:rsid w:val="00FA349B"/>
    <w:rsid w:val="00FA3864"/>
    <w:rsid w:val="00FA4A25"/>
    <w:rsid w:val="00FA4A83"/>
    <w:rsid w:val="00FA4C16"/>
    <w:rsid w:val="00FA4F48"/>
    <w:rsid w:val="00FA5093"/>
    <w:rsid w:val="00FA56EA"/>
    <w:rsid w:val="00FA59B3"/>
    <w:rsid w:val="00FA5A49"/>
    <w:rsid w:val="00FA5C61"/>
    <w:rsid w:val="00FA5DB5"/>
    <w:rsid w:val="00FA6160"/>
    <w:rsid w:val="00FA6278"/>
    <w:rsid w:val="00FA6778"/>
    <w:rsid w:val="00FA67EB"/>
    <w:rsid w:val="00FA69CF"/>
    <w:rsid w:val="00FA69DA"/>
    <w:rsid w:val="00FA6B56"/>
    <w:rsid w:val="00FA6C6F"/>
    <w:rsid w:val="00FA6D3C"/>
    <w:rsid w:val="00FA6D47"/>
    <w:rsid w:val="00FA6D5D"/>
    <w:rsid w:val="00FA6EF6"/>
    <w:rsid w:val="00FA7075"/>
    <w:rsid w:val="00FA76D2"/>
    <w:rsid w:val="00FA79DC"/>
    <w:rsid w:val="00FA7A81"/>
    <w:rsid w:val="00FA7B67"/>
    <w:rsid w:val="00FA7CC9"/>
    <w:rsid w:val="00FA7D25"/>
    <w:rsid w:val="00FB004A"/>
    <w:rsid w:val="00FB00EF"/>
    <w:rsid w:val="00FB05E7"/>
    <w:rsid w:val="00FB068C"/>
    <w:rsid w:val="00FB094B"/>
    <w:rsid w:val="00FB0BD9"/>
    <w:rsid w:val="00FB0E86"/>
    <w:rsid w:val="00FB0F97"/>
    <w:rsid w:val="00FB141B"/>
    <w:rsid w:val="00FB15FB"/>
    <w:rsid w:val="00FB1C3A"/>
    <w:rsid w:val="00FB1D52"/>
    <w:rsid w:val="00FB2F01"/>
    <w:rsid w:val="00FB3051"/>
    <w:rsid w:val="00FB31F7"/>
    <w:rsid w:val="00FB37EE"/>
    <w:rsid w:val="00FB3C62"/>
    <w:rsid w:val="00FB4199"/>
    <w:rsid w:val="00FB446C"/>
    <w:rsid w:val="00FB4E26"/>
    <w:rsid w:val="00FB4FCF"/>
    <w:rsid w:val="00FB50C3"/>
    <w:rsid w:val="00FB536E"/>
    <w:rsid w:val="00FB58A2"/>
    <w:rsid w:val="00FB58BD"/>
    <w:rsid w:val="00FB59EA"/>
    <w:rsid w:val="00FB5E78"/>
    <w:rsid w:val="00FB637E"/>
    <w:rsid w:val="00FB6D7A"/>
    <w:rsid w:val="00FB6E18"/>
    <w:rsid w:val="00FB6E2B"/>
    <w:rsid w:val="00FB7069"/>
    <w:rsid w:val="00FB71BD"/>
    <w:rsid w:val="00FB71CB"/>
    <w:rsid w:val="00FB73E9"/>
    <w:rsid w:val="00FB772D"/>
    <w:rsid w:val="00FB783E"/>
    <w:rsid w:val="00FB7A85"/>
    <w:rsid w:val="00FB7A9C"/>
    <w:rsid w:val="00FC0796"/>
    <w:rsid w:val="00FC0817"/>
    <w:rsid w:val="00FC08C4"/>
    <w:rsid w:val="00FC0ACB"/>
    <w:rsid w:val="00FC0B6D"/>
    <w:rsid w:val="00FC0D7B"/>
    <w:rsid w:val="00FC0DF9"/>
    <w:rsid w:val="00FC13A2"/>
    <w:rsid w:val="00FC13DA"/>
    <w:rsid w:val="00FC1625"/>
    <w:rsid w:val="00FC169B"/>
    <w:rsid w:val="00FC2144"/>
    <w:rsid w:val="00FC218D"/>
    <w:rsid w:val="00FC27C8"/>
    <w:rsid w:val="00FC29D6"/>
    <w:rsid w:val="00FC3207"/>
    <w:rsid w:val="00FC3348"/>
    <w:rsid w:val="00FC3355"/>
    <w:rsid w:val="00FC3CF1"/>
    <w:rsid w:val="00FC3F38"/>
    <w:rsid w:val="00FC3F90"/>
    <w:rsid w:val="00FC42BF"/>
    <w:rsid w:val="00FC44BB"/>
    <w:rsid w:val="00FC45C2"/>
    <w:rsid w:val="00FC4649"/>
    <w:rsid w:val="00FC4883"/>
    <w:rsid w:val="00FC4950"/>
    <w:rsid w:val="00FC4C5F"/>
    <w:rsid w:val="00FC54FE"/>
    <w:rsid w:val="00FC58FC"/>
    <w:rsid w:val="00FC5926"/>
    <w:rsid w:val="00FC5965"/>
    <w:rsid w:val="00FC5C04"/>
    <w:rsid w:val="00FC5F84"/>
    <w:rsid w:val="00FC60A2"/>
    <w:rsid w:val="00FC613E"/>
    <w:rsid w:val="00FC61E1"/>
    <w:rsid w:val="00FC63AD"/>
    <w:rsid w:val="00FC644A"/>
    <w:rsid w:val="00FC6714"/>
    <w:rsid w:val="00FC6D4F"/>
    <w:rsid w:val="00FC726F"/>
    <w:rsid w:val="00FC7516"/>
    <w:rsid w:val="00FC75DC"/>
    <w:rsid w:val="00FC75E0"/>
    <w:rsid w:val="00FC7738"/>
    <w:rsid w:val="00FC7870"/>
    <w:rsid w:val="00FC79F1"/>
    <w:rsid w:val="00FC7DA0"/>
    <w:rsid w:val="00FD00C8"/>
    <w:rsid w:val="00FD0252"/>
    <w:rsid w:val="00FD0505"/>
    <w:rsid w:val="00FD0551"/>
    <w:rsid w:val="00FD0682"/>
    <w:rsid w:val="00FD06A9"/>
    <w:rsid w:val="00FD0762"/>
    <w:rsid w:val="00FD0793"/>
    <w:rsid w:val="00FD0A22"/>
    <w:rsid w:val="00FD0B7C"/>
    <w:rsid w:val="00FD0BDD"/>
    <w:rsid w:val="00FD0DFC"/>
    <w:rsid w:val="00FD0EB4"/>
    <w:rsid w:val="00FD0EBC"/>
    <w:rsid w:val="00FD1265"/>
    <w:rsid w:val="00FD1457"/>
    <w:rsid w:val="00FD1806"/>
    <w:rsid w:val="00FD26DC"/>
    <w:rsid w:val="00FD28D9"/>
    <w:rsid w:val="00FD2D40"/>
    <w:rsid w:val="00FD2D45"/>
    <w:rsid w:val="00FD31D6"/>
    <w:rsid w:val="00FD340C"/>
    <w:rsid w:val="00FD3669"/>
    <w:rsid w:val="00FD3B09"/>
    <w:rsid w:val="00FD3CEE"/>
    <w:rsid w:val="00FD3EA2"/>
    <w:rsid w:val="00FD3EAD"/>
    <w:rsid w:val="00FD3ED4"/>
    <w:rsid w:val="00FD414C"/>
    <w:rsid w:val="00FD4221"/>
    <w:rsid w:val="00FD428C"/>
    <w:rsid w:val="00FD5288"/>
    <w:rsid w:val="00FD5369"/>
    <w:rsid w:val="00FD5456"/>
    <w:rsid w:val="00FD5858"/>
    <w:rsid w:val="00FD5A74"/>
    <w:rsid w:val="00FD5BF7"/>
    <w:rsid w:val="00FD5DB5"/>
    <w:rsid w:val="00FD5E9F"/>
    <w:rsid w:val="00FD5FD0"/>
    <w:rsid w:val="00FD67DD"/>
    <w:rsid w:val="00FD69AA"/>
    <w:rsid w:val="00FD7672"/>
    <w:rsid w:val="00FD7E9F"/>
    <w:rsid w:val="00FD7F86"/>
    <w:rsid w:val="00FE0013"/>
    <w:rsid w:val="00FE0712"/>
    <w:rsid w:val="00FE0AF3"/>
    <w:rsid w:val="00FE1825"/>
    <w:rsid w:val="00FE1CD8"/>
    <w:rsid w:val="00FE1E72"/>
    <w:rsid w:val="00FE1E9F"/>
    <w:rsid w:val="00FE1F8B"/>
    <w:rsid w:val="00FE23C2"/>
    <w:rsid w:val="00FE2402"/>
    <w:rsid w:val="00FE245C"/>
    <w:rsid w:val="00FE2655"/>
    <w:rsid w:val="00FE267F"/>
    <w:rsid w:val="00FE2B04"/>
    <w:rsid w:val="00FE2B14"/>
    <w:rsid w:val="00FE32B7"/>
    <w:rsid w:val="00FE33A8"/>
    <w:rsid w:val="00FE3416"/>
    <w:rsid w:val="00FE3452"/>
    <w:rsid w:val="00FE3519"/>
    <w:rsid w:val="00FE3D2F"/>
    <w:rsid w:val="00FE42C3"/>
    <w:rsid w:val="00FE4B10"/>
    <w:rsid w:val="00FE4B72"/>
    <w:rsid w:val="00FE4BF5"/>
    <w:rsid w:val="00FE4EB5"/>
    <w:rsid w:val="00FE5212"/>
    <w:rsid w:val="00FE5331"/>
    <w:rsid w:val="00FE5398"/>
    <w:rsid w:val="00FE54DB"/>
    <w:rsid w:val="00FE56C9"/>
    <w:rsid w:val="00FE584B"/>
    <w:rsid w:val="00FE599F"/>
    <w:rsid w:val="00FE59E2"/>
    <w:rsid w:val="00FE5AE8"/>
    <w:rsid w:val="00FE5DD0"/>
    <w:rsid w:val="00FE608A"/>
    <w:rsid w:val="00FE608E"/>
    <w:rsid w:val="00FE6410"/>
    <w:rsid w:val="00FE656F"/>
    <w:rsid w:val="00FE6AD8"/>
    <w:rsid w:val="00FE6B45"/>
    <w:rsid w:val="00FE6B6C"/>
    <w:rsid w:val="00FE708A"/>
    <w:rsid w:val="00FE70C4"/>
    <w:rsid w:val="00FE763F"/>
    <w:rsid w:val="00FE7643"/>
    <w:rsid w:val="00FE79CE"/>
    <w:rsid w:val="00FE7AD7"/>
    <w:rsid w:val="00FE7CAA"/>
    <w:rsid w:val="00FE7FB8"/>
    <w:rsid w:val="00FF007E"/>
    <w:rsid w:val="00FF06E4"/>
    <w:rsid w:val="00FF088C"/>
    <w:rsid w:val="00FF0BF4"/>
    <w:rsid w:val="00FF1206"/>
    <w:rsid w:val="00FF130D"/>
    <w:rsid w:val="00FF14B6"/>
    <w:rsid w:val="00FF1A93"/>
    <w:rsid w:val="00FF1BC9"/>
    <w:rsid w:val="00FF1C94"/>
    <w:rsid w:val="00FF1D64"/>
    <w:rsid w:val="00FF1DB6"/>
    <w:rsid w:val="00FF1E03"/>
    <w:rsid w:val="00FF211B"/>
    <w:rsid w:val="00FF23EE"/>
    <w:rsid w:val="00FF2686"/>
    <w:rsid w:val="00FF2937"/>
    <w:rsid w:val="00FF2DCC"/>
    <w:rsid w:val="00FF2DE1"/>
    <w:rsid w:val="00FF2FBC"/>
    <w:rsid w:val="00FF34C5"/>
    <w:rsid w:val="00FF34DC"/>
    <w:rsid w:val="00FF3510"/>
    <w:rsid w:val="00FF35D0"/>
    <w:rsid w:val="00FF3A5F"/>
    <w:rsid w:val="00FF3C0E"/>
    <w:rsid w:val="00FF3D2D"/>
    <w:rsid w:val="00FF3E11"/>
    <w:rsid w:val="00FF406B"/>
    <w:rsid w:val="00FF447E"/>
    <w:rsid w:val="00FF4499"/>
    <w:rsid w:val="00FF4538"/>
    <w:rsid w:val="00FF5055"/>
    <w:rsid w:val="00FF542F"/>
    <w:rsid w:val="00FF5632"/>
    <w:rsid w:val="00FF56AC"/>
    <w:rsid w:val="00FF571B"/>
    <w:rsid w:val="00FF57F5"/>
    <w:rsid w:val="00FF664F"/>
    <w:rsid w:val="00FF7114"/>
    <w:rsid w:val="00FF729E"/>
    <w:rsid w:val="00FF74E9"/>
    <w:rsid w:val="00FF7758"/>
    <w:rsid w:val="00FF7919"/>
    <w:rsid w:val="00FF7DCF"/>
    <w:rsid w:val="00FF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50176"/>
  <w15:docId w15:val="{4E5DC3BE-39F6-4271-909F-263A3CB9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60EF6"/>
    <w:rPr>
      <w:sz w:val="24"/>
      <w:szCs w:val="24"/>
    </w:rPr>
  </w:style>
  <w:style w:type="paragraph" w:styleId="1">
    <w:name w:val="heading 1"/>
    <w:basedOn w:val="a"/>
    <w:next w:val="a"/>
    <w:link w:val="10"/>
    <w:uiPriority w:val="9"/>
    <w:qFormat/>
    <w:rsid w:val="008E0C37"/>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554C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460EF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a4"/>
    <w:uiPriority w:val="99"/>
    <w:rsid w:val="00460EF6"/>
    <w:pPr>
      <w:spacing w:before="100" w:beforeAutospacing="1" w:after="100" w:afterAutospacing="1"/>
    </w:pPr>
  </w:style>
  <w:style w:type="paragraph" w:customStyle="1" w:styleId="a5">
    <w:name w:val="Знак Знак Знак"/>
    <w:basedOn w:val="a"/>
    <w:rsid w:val="00154066"/>
    <w:pPr>
      <w:autoSpaceDE w:val="0"/>
      <w:autoSpaceDN w:val="0"/>
    </w:pPr>
    <w:rPr>
      <w:rFonts w:ascii="Verdana" w:hAnsi="Verdana" w:cs="Verdana"/>
      <w:sz w:val="20"/>
      <w:szCs w:val="20"/>
      <w:lang w:val="en-US" w:eastAsia="en-US"/>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Обычный (Web Знак"/>
    <w:link w:val="a3"/>
    <w:uiPriority w:val="99"/>
    <w:rsid w:val="00154066"/>
    <w:rPr>
      <w:sz w:val="24"/>
      <w:szCs w:val="24"/>
      <w:lang w:val="ru-RU" w:eastAsia="ru-RU" w:bidi="ar-SA"/>
    </w:rPr>
  </w:style>
  <w:style w:type="paragraph" w:styleId="a6">
    <w:name w:val="header"/>
    <w:basedOn w:val="a"/>
    <w:link w:val="a7"/>
    <w:uiPriority w:val="99"/>
    <w:rsid w:val="00A83140"/>
    <w:pPr>
      <w:tabs>
        <w:tab w:val="center" w:pos="4677"/>
        <w:tab w:val="right" w:pos="9355"/>
      </w:tabs>
    </w:pPr>
  </w:style>
  <w:style w:type="character" w:styleId="a8">
    <w:name w:val="page number"/>
    <w:basedOn w:val="a0"/>
    <w:rsid w:val="00A83140"/>
  </w:style>
  <w:style w:type="paragraph" w:styleId="a9">
    <w:name w:val="footer"/>
    <w:basedOn w:val="a"/>
    <w:rsid w:val="00D119E0"/>
    <w:pPr>
      <w:tabs>
        <w:tab w:val="center" w:pos="4677"/>
        <w:tab w:val="right" w:pos="9355"/>
      </w:tabs>
    </w:pPr>
  </w:style>
  <w:style w:type="paragraph" w:customStyle="1" w:styleId="CharCharCharChar1">
    <w:name w:val="Char Знак Знак Char Знак Знак Char Знак Знак Char Знак Знак Знак Знак Знак1 Знак"/>
    <w:basedOn w:val="a"/>
    <w:rsid w:val="002C2C5B"/>
    <w:rPr>
      <w:rFonts w:ascii="Verdana" w:hAnsi="Verdana" w:cs="Verdana"/>
      <w:sz w:val="20"/>
      <w:szCs w:val="20"/>
      <w:lang w:val="en-US" w:eastAsia="en-US"/>
    </w:rPr>
  </w:style>
  <w:style w:type="paragraph" w:customStyle="1" w:styleId="aa">
    <w:name w:val="Знак Знак Знак Знак Знак Знак Знак"/>
    <w:basedOn w:val="a"/>
    <w:rsid w:val="00243245"/>
    <w:pPr>
      <w:spacing w:after="120"/>
      <w:ind w:firstLine="709"/>
      <w:jc w:val="both"/>
    </w:pPr>
    <w:rPr>
      <w:rFonts w:ascii="Verdana" w:eastAsia="Calibri" w:hAnsi="Verdana" w:cs="Verdana"/>
      <w:sz w:val="20"/>
      <w:szCs w:val="20"/>
      <w:lang w:val="en-US" w:eastAsia="en-US"/>
    </w:rPr>
  </w:style>
  <w:style w:type="paragraph" w:styleId="ab">
    <w:name w:val="Balloon Text"/>
    <w:basedOn w:val="a"/>
    <w:semiHidden/>
    <w:rsid w:val="001A609C"/>
    <w:rPr>
      <w:rFonts w:ascii="Tahoma" w:hAnsi="Tahoma" w:cs="Tahoma"/>
      <w:sz w:val="16"/>
      <w:szCs w:val="16"/>
    </w:rPr>
  </w:style>
  <w:style w:type="paragraph" w:customStyle="1" w:styleId="CharCharCharChar">
    <w:name w:val="Char Знак Знак Char Знак Знак Char Знак Знак Char Знак Знак Знак Знак Знак Знак"/>
    <w:basedOn w:val="a"/>
    <w:rsid w:val="00AC4759"/>
    <w:rPr>
      <w:rFonts w:ascii="Verdana" w:hAnsi="Verdana"/>
      <w:sz w:val="20"/>
      <w:szCs w:val="20"/>
      <w:lang w:val="en-US" w:eastAsia="en-US"/>
    </w:rPr>
  </w:style>
  <w:style w:type="paragraph" w:styleId="ac">
    <w:name w:val="footnote text"/>
    <w:basedOn w:val="a"/>
    <w:semiHidden/>
    <w:rsid w:val="00A57F07"/>
    <w:rPr>
      <w:sz w:val="20"/>
      <w:szCs w:val="20"/>
    </w:rPr>
  </w:style>
  <w:style w:type="character" w:styleId="ad">
    <w:name w:val="footnote reference"/>
    <w:semiHidden/>
    <w:rsid w:val="00A57F07"/>
    <w:rPr>
      <w:vertAlign w:val="superscript"/>
    </w:rPr>
  </w:style>
  <w:style w:type="paragraph" w:styleId="21">
    <w:name w:val="Body Text 2"/>
    <w:basedOn w:val="a"/>
    <w:link w:val="22"/>
    <w:uiPriority w:val="99"/>
    <w:rsid w:val="008209D1"/>
    <w:pPr>
      <w:ind w:right="-2" w:firstLine="567"/>
      <w:jc w:val="both"/>
    </w:pPr>
    <w:rPr>
      <w:i/>
      <w:iCs/>
      <w:sz w:val="28"/>
      <w:szCs w:val="28"/>
      <w:lang w:val="uk-UA"/>
    </w:rPr>
  </w:style>
  <w:style w:type="character" w:customStyle="1" w:styleId="22">
    <w:name w:val="Основний текст 2 Знак"/>
    <w:link w:val="21"/>
    <w:uiPriority w:val="99"/>
    <w:rsid w:val="008209D1"/>
    <w:rPr>
      <w:i/>
      <w:iCs/>
      <w:sz w:val="28"/>
      <w:szCs w:val="28"/>
      <w:lang w:val="uk-UA"/>
    </w:rPr>
  </w:style>
  <w:style w:type="paragraph" w:styleId="ae">
    <w:name w:val="List Paragraph"/>
    <w:basedOn w:val="a"/>
    <w:uiPriority w:val="34"/>
    <w:qFormat/>
    <w:rsid w:val="008209D1"/>
    <w:pPr>
      <w:spacing w:before="240"/>
      <w:ind w:left="720"/>
      <w:contextualSpacing/>
      <w:jc w:val="center"/>
    </w:pPr>
    <w:rPr>
      <w:rFonts w:ascii="Calibri" w:hAnsi="Calibri"/>
      <w:sz w:val="22"/>
      <w:szCs w:val="22"/>
      <w:lang w:eastAsia="en-US"/>
    </w:rPr>
  </w:style>
  <w:style w:type="character" w:customStyle="1" w:styleId="10">
    <w:name w:val="Заголовок 1 Знак"/>
    <w:link w:val="1"/>
    <w:uiPriority w:val="9"/>
    <w:rsid w:val="008E0C37"/>
    <w:rPr>
      <w:rFonts w:ascii="Cambria" w:eastAsia="Times New Roman" w:hAnsi="Cambria" w:cs="Times New Roman"/>
      <w:b/>
      <w:bCs/>
      <w:kern w:val="32"/>
      <w:sz w:val="32"/>
      <w:szCs w:val="32"/>
    </w:rPr>
  </w:style>
  <w:style w:type="character" w:customStyle="1" w:styleId="a7">
    <w:name w:val="Верхній колонтитул Знак"/>
    <w:link w:val="a6"/>
    <w:uiPriority w:val="99"/>
    <w:rsid w:val="0017023B"/>
    <w:rPr>
      <w:sz w:val="24"/>
      <w:szCs w:val="24"/>
    </w:rPr>
  </w:style>
  <w:style w:type="table" w:styleId="af">
    <w:name w:val="Table Grid"/>
    <w:basedOn w:val="a1"/>
    <w:rsid w:val="00A06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Wisnow">
    <w:name w:val="StyleWisnow"/>
    <w:basedOn w:val="a"/>
    <w:rsid w:val="007E452E"/>
    <w:pPr>
      <w:spacing w:line="220" w:lineRule="exact"/>
    </w:pPr>
    <w:rPr>
      <w:sz w:val="18"/>
      <w:szCs w:val="20"/>
      <w:lang w:val="uk-UA"/>
    </w:rPr>
  </w:style>
  <w:style w:type="paragraph" w:customStyle="1" w:styleId="11">
    <w:name w:val="Абзац списка1"/>
    <w:basedOn w:val="a"/>
    <w:rsid w:val="007E452E"/>
    <w:pPr>
      <w:spacing w:after="200" w:line="276" w:lineRule="auto"/>
      <w:ind w:left="720"/>
      <w:contextualSpacing/>
    </w:pPr>
    <w:rPr>
      <w:rFonts w:ascii="Calibri" w:hAnsi="Calibri"/>
      <w:sz w:val="22"/>
      <w:szCs w:val="22"/>
      <w:lang w:val="uk-UA" w:eastAsia="en-US"/>
    </w:rPr>
  </w:style>
  <w:style w:type="paragraph" w:customStyle="1" w:styleId="rvps2">
    <w:name w:val="rvps2"/>
    <w:basedOn w:val="a"/>
    <w:rsid w:val="0008630E"/>
    <w:pPr>
      <w:spacing w:before="100" w:beforeAutospacing="1" w:after="100" w:afterAutospacing="1"/>
    </w:pPr>
    <w:rPr>
      <w:lang w:val="uk-UA" w:eastAsia="uk-UA"/>
    </w:rPr>
  </w:style>
  <w:style w:type="character" w:customStyle="1" w:styleId="30">
    <w:name w:val="Заголовок 3 Знак"/>
    <w:link w:val="3"/>
    <w:locked/>
    <w:rsid w:val="00D67102"/>
    <w:rPr>
      <w:b/>
      <w:bCs/>
      <w:sz w:val="27"/>
      <w:szCs w:val="27"/>
    </w:rPr>
  </w:style>
  <w:style w:type="character" w:styleId="af0">
    <w:name w:val="Hyperlink"/>
    <w:basedOn w:val="a0"/>
    <w:uiPriority w:val="99"/>
    <w:semiHidden/>
    <w:unhideWhenUsed/>
    <w:rsid w:val="00DA2A66"/>
    <w:rPr>
      <w:color w:val="0000FF"/>
      <w:u w:val="single"/>
    </w:rPr>
  </w:style>
  <w:style w:type="paragraph" w:styleId="af1">
    <w:name w:val="No Spacing"/>
    <w:uiPriority w:val="1"/>
    <w:qFormat/>
    <w:rsid w:val="00DA2A66"/>
    <w:rPr>
      <w:sz w:val="24"/>
      <w:szCs w:val="24"/>
    </w:rPr>
  </w:style>
  <w:style w:type="character" w:customStyle="1" w:styleId="uv3um">
    <w:name w:val="uv3um"/>
    <w:basedOn w:val="a0"/>
    <w:rsid w:val="00DA2A66"/>
  </w:style>
  <w:style w:type="character" w:customStyle="1" w:styleId="t286pc">
    <w:name w:val="t286pc"/>
    <w:basedOn w:val="a0"/>
    <w:rsid w:val="00DA2A66"/>
  </w:style>
  <w:style w:type="character" w:styleId="af2">
    <w:name w:val="annotation reference"/>
    <w:semiHidden/>
    <w:unhideWhenUsed/>
    <w:rsid w:val="003301DC"/>
    <w:rPr>
      <w:sz w:val="16"/>
      <w:szCs w:val="16"/>
    </w:rPr>
  </w:style>
  <w:style w:type="paragraph" w:styleId="af3">
    <w:name w:val="annotation text"/>
    <w:basedOn w:val="a"/>
    <w:link w:val="af4"/>
    <w:unhideWhenUsed/>
    <w:rsid w:val="003301DC"/>
    <w:rPr>
      <w:sz w:val="20"/>
      <w:szCs w:val="20"/>
    </w:rPr>
  </w:style>
  <w:style w:type="character" w:customStyle="1" w:styleId="af4">
    <w:name w:val="Текст примітки Знак"/>
    <w:basedOn w:val="a0"/>
    <w:link w:val="af3"/>
    <w:rsid w:val="003301DC"/>
  </w:style>
  <w:style w:type="paragraph" w:styleId="af5">
    <w:name w:val="Revision"/>
    <w:hidden/>
    <w:uiPriority w:val="99"/>
    <w:semiHidden/>
    <w:rsid w:val="00AA59B9"/>
    <w:rPr>
      <w:sz w:val="24"/>
      <w:szCs w:val="24"/>
    </w:rPr>
  </w:style>
  <w:style w:type="paragraph" w:styleId="af6">
    <w:name w:val="annotation subject"/>
    <w:basedOn w:val="af3"/>
    <w:next w:val="af3"/>
    <w:link w:val="af7"/>
    <w:semiHidden/>
    <w:unhideWhenUsed/>
    <w:rsid w:val="003E4F47"/>
    <w:rPr>
      <w:b/>
      <w:bCs/>
    </w:rPr>
  </w:style>
  <w:style w:type="character" w:customStyle="1" w:styleId="af7">
    <w:name w:val="Тема примітки Знак"/>
    <w:basedOn w:val="af4"/>
    <w:link w:val="af6"/>
    <w:semiHidden/>
    <w:rsid w:val="003E4F47"/>
    <w:rPr>
      <w:b/>
      <w:bCs/>
    </w:rPr>
  </w:style>
  <w:style w:type="character" w:customStyle="1" w:styleId="20">
    <w:name w:val="Заголовок 2 Знак"/>
    <w:basedOn w:val="a0"/>
    <w:link w:val="2"/>
    <w:semiHidden/>
    <w:rsid w:val="00554CBA"/>
    <w:rPr>
      <w:rFonts w:asciiTheme="majorHAnsi" w:eastAsiaTheme="majorEastAsia" w:hAnsiTheme="majorHAnsi" w:cstheme="majorBidi"/>
      <w:color w:val="365F91" w:themeColor="accent1" w:themeShade="BF"/>
      <w:sz w:val="26"/>
      <w:szCs w:val="26"/>
    </w:rPr>
  </w:style>
  <w:style w:type="paragraph" w:styleId="af8">
    <w:name w:val="Body Text"/>
    <w:basedOn w:val="a"/>
    <w:link w:val="af9"/>
    <w:rsid w:val="00A276D0"/>
    <w:pPr>
      <w:spacing w:after="120"/>
    </w:pPr>
    <w:rPr>
      <w:lang w:val="uk-UA"/>
    </w:rPr>
  </w:style>
  <w:style w:type="character" w:customStyle="1" w:styleId="af9">
    <w:name w:val="Основний текст Знак"/>
    <w:basedOn w:val="a0"/>
    <w:link w:val="af8"/>
    <w:rsid w:val="00A276D0"/>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0484">
      <w:bodyDiv w:val="1"/>
      <w:marLeft w:val="0"/>
      <w:marRight w:val="0"/>
      <w:marTop w:val="0"/>
      <w:marBottom w:val="0"/>
      <w:divBdr>
        <w:top w:val="none" w:sz="0" w:space="0" w:color="auto"/>
        <w:left w:val="none" w:sz="0" w:space="0" w:color="auto"/>
        <w:bottom w:val="none" w:sz="0" w:space="0" w:color="auto"/>
        <w:right w:val="none" w:sz="0" w:space="0" w:color="auto"/>
      </w:divBdr>
    </w:div>
    <w:div w:id="578754081">
      <w:bodyDiv w:val="1"/>
      <w:marLeft w:val="0"/>
      <w:marRight w:val="0"/>
      <w:marTop w:val="0"/>
      <w:marBottom w:val="0"/>
      <w:divBdr>
        <w:top w:val="none" w:sz="0" w:space="0" w:color="auto"/>
        <w:left w:val="none" w:sz="0" w:space="0" w:color="auto"/>
        <w:bottom w:val="none" w:sz="0" w:space="0" w:color="auto"/>
        <w:right w:val="none" w:sz="0" w:space="0" w:color="auto"/>
      </w:divBdr>
    </w:div>
    <w:div w:id="994604074">
      <w:bodyDiv w:val="1"/>
      <w:marLeft w:val="0"/>
      <w:marRight w:val="0"/>
      <w:marTop w:val="0"/>
      <w:marBottom w:val="0"/>
      <w:divBdr>
        <w:top w:val="none" w:sz="0" w:space="0" w:color="auto"/>
        <w:left w:val="none" w:sz="0" w:space="0" w:color="auto"/>
        <w:bottom w:val="none" w:sz="0" w:space="0" w:color="auto"/>
        <w:right w:val="none" w:sz="0" w:space="0" w:color="auto"/>
      </w:divBdr>
    </w:div>
    <w:div w:id="1144467811">
      <w:bodyDiv w:val="1"/>
      <w:marLeft w:val="0"/>
      <w:marRight w:val="0"/>
      <w:marTop w:val="0"/>
      <w:marBottom w:val="0"/>
      <w:divBdr>
        <w:top w:val="none" w:sz="0" w:space="0" w:color="auto"/>
        <w:left w:val="none" w:sz="0" w:space="0" w:color="auto"/>
        <w:bottom w:val="none" w:sz="0" w:space="0" w:color="auto"/>
        <w:right w:val="none" w:sz="0" w:space="0" w:color="auto"/>
      </w:divBdr>
    </w:div>
    <w:div w:id="1214541789">
      <w:bodyDiv w:val="1"/>
      <w:marLeft w:val="0"/>
      <w:marRight w:val="0"/>
      <w:marTop w:val="0"/>
      <w:marBottom w:val="0"/>
      <w:divBdr>
        <w:top w:val="none" w:sz="0" w:space="0" w:color="auto"/>
        <w:left w:val="none" w:sz="0" w:space="0" w:color="auto"/>
        <w:bottom w:val="none" w:sz="0" w:space="0" w:color="auto"/>
        <w:right w:val="none" w:sz="0" w:space="0" w:color="auto"/>
      </w:divBdr>
    </w:div>
    <w:div w:id="1232470980">
      <w:bodyDiv w:val="1"/>
      <w:marLeft w:val="0"/>
      <w:marRight w:val="0"/>
      <w:marTop w:val="0"/>
      <w:marBottom w:val="0"/>
      <w:divBdr>
        <w:top w:val="none" w:sz="0" w:space="0" w:color="auto"/>
        <w:left w:val="none" w:sz="0" w:space="0" w:color="auto"/>
        <w:bottom w:val="none" w:sz="0" w:space="0" w:color="auto"/>
        <w:right w:val="none" w:sz="0" w:space="0" w:color="auto"/>
      </w:divBdr>
    </w:div>
    <w:div w:id="1315723860">
      <w:bodyDiv w:val="1"/>
      <w:marLeft w:val="0"/>
      <w:marRight w:val="0"/>
      <w:marTop w:val="0"/>
      <w:marBottom w:val="0"/>
      <w:divBdr>
        <w:top w:val="none" w:sz="0" w:space="0" w:color="auto"/>
        <w:left w:val="none" w:sz="0" w:space="0" w:color="auto"/>
        <w:bottom w:val="none" w:sz="0" w:space="0" w:color="auto"/>
        <w:right w:val="none" w:sz="0" w:space="0" w:color="auto"/>
      </w:divBdr>
    </w:div>
    <w:div w:id="1731731935">
      <w:bodyDiv w:val="1"/>
      <w:marLeft w:val="0"/>
      <w:marRight w:val="0"/>
      <w:marTop w:val="0"/>
      <w:marBottom w:val="0"/>
      <w:divBdr>
        <w:top w:val="none" w:sz="0" w:space="0" w:color="auto"/>
        <w:left w:val="none" w:sz="0" w:space="0" w:color="auto"/>
        <w:bottom w:val="none" w:sz="0" w:space="0" w:color="auto"/>
        <w:right w:val="none" w:sz="0" w:space="0" w:color="auto"/>
      </w:divBdr>
    </w:div>
    <w:div w:id="1985620983">
      <w:bodyDiv w:val="1"/>
      <w:marLeft w:val="0"/>
      <w:marRight w:val="0"/>
      <w:marTop w:val="0"/>
      <w:marBottom w:val="0"/>
      <w:divBdr>
        <w:top w:val="none" w:sz="0" w:space="0" w:color="auto"/>
        <w:left w:val="none" w:sz="0" w:space="0" w:color="auto"/>
        <w:bottom w:val="none" w:sz="0" w:space="0" w:color="auto"/>
        <w:right w:val="none" w:sz="0" w:space="0" w:color="auto"/>
      </w:divBdr>
    </w:div>
    <w:div w:id="2041927001">
      <w:bodyDiv w:val="1"/>
      <w:marLeft w:val="0"/>
      <w:marRight w:val="0"/>
      <w:marTop w:val="0"/>
      <w:marBottom w:val="0"/>
      <w:divBdr>
        <w:top w:val="none" w:sz="0" w:space="0" w:color="auto"/>
        <w:left w:val="none" w:sz="0" w:space="0" w:color="auto"/>
        <w:bottom w:val="none" w:sz="0" w:space="0" w:color="auto"/>
        <w:right w:val="none" w:sz="0" w:space="0" w:color="auto"/>
      </w:divBdr>
    </w:div>
    <w:div w:id="20985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48F5-AD61-4AF1-8DB7-90F4A92A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11238</Words>
  <Characters>6407</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 РЕГУЛЯТОРНОГО ВПЛИВУ</vt:lpstr>
      <vt:lpstr>АНАЛІЗ РЕГУЛЯТОРНОГО ВПЛИВУ</vt:lpstr>
    </vt:vector>
  </TitlesOfParts>
  <Company>Microsoft</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d16-rochnyak</dc:creator>
  <cp:lastModifiedBy>КОВАЛЬ ЮЛІЯ ОЛЕКСАНДРІВНА</cp:lastModifiedBy>
  <cp:revision>3</cp:revision>
  <cp:lastPrinted>2025-12-17T06:18:00Z</cp:lastPrinted>
  <dcterms:created xsi:type="dcterms:W3CDTF">2025-12-17T06:19:00Z</dcterms:created>
  <dcterms:modified xsi:type="dcterms:W3CDTF">2025-12-18T12:22:00Z</dcterms:modified>
</cp:coreProperties>
</file>