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AB623" w14:textId="1A2294DF" w:rsidR="000306BE" w:rsidRPr="00083519" w:rsidRDefault="00F953E6" w:rsidP="000306BE">
      <w:pPr>
        <w:jc w:val="center"/>
        <w:rPr>
          <w:color w:val="1F497D"/>
          <w:sz w:val="28"/>
          <w:szCs w:val="28"/>
        </w:rPr>
      </w:pPr>
      <w:r w:rsidRPr="00083519">
        <w:rPr>
          <w:noProof/>
          <w:color w:val="1F497D"/>
          <w:lang w:eastAsia="uk-UA"/>
        </w:rPr>
        <w:drawing>
          <wp:inline distT="0" distB="0" distL="0" distR="0" wp14:anchorId="1E7DA0C6" wp14:editId="76E97D7A">
            <wp:extent cx="5905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A4025" w14:textId="77777777" w:rsidR="000306BE" w:rsidRPr="00083519" w:rsidRDefault="000306BE" w:rsidP="000306BE">
      <w:pPr>
        <w:jc w:val="center"/>
        <w:rPr>
          <w:b/>
          <w:color w:val="1F497D"/>
          <w:sz w:val="28"/>
          <w:szCs w:val="28"/>
        </w:rPr>
      </w:pPr>
    </w:p>
    <w:p w14:paraId="6AABA6C7" w14:textId="77777777" w:rsidR="000306BE" w:rsidRPr="00513C11" w:rsidRDefault="000306BE" w:rsidP="000306BE">
      <w:pPr>
        <w:jc w:val="center"/>
        <w:rPr>
          <w:b/>
          <w:sz w:val="28"/>
          <w:szCs w:val="28"/>
        </w:rPr>
      </w:pPr>
      <w:r w:rsidRPr="00513C11">
        <w:rPr>
          <w:b/>
          <w:sz w:val="28"/>
          <w:szCs w:val="28"/>
        </w:rPr>
        <w:t>МІНІСТЕРСТВО ФІНАНСІВ УКРАЇНИ</w:t>
      </w:r>
    </w:p>
    <w:p w14:paraId="562A0A3E" w14:textId="77777777" w:rsidR="000306BE" w:rsidRPr="00513C11" w:rsidRDefault="000306BE" w:rsidP="000306BE">
      <w:pPr>
        <w:jc w:val="center"/>
        <w:rPr>
          <w:b/>
          <w:sz w:val="28"/>
          <w:szCs w:val="28"/>
        </w:rPr>
      </w:pPr>
    </w:p>
    <w:p w14:paraId="25D7C038" w14:textId="77777777" w:rsidR="000306BE" w:rsidRPr="00513C11" w:rsidRDefault="000306BE" w:rsidP="000306BE">
      <w:pPr>
        <w:jc w:val="center"/>
        <w:rPr>
          <w:b/>
          <w:sz w:val="32"/>
          <w:szCs w:val="32"/>
        </w:rPr>
      </w:pPr>
      <w:r w:rsidRPr="00513C11">
        <w:rPr>
          <w:b/>
          <w:sz w:val="32"/>
          <w:szCs w:val="32"/>
        </w:rPr>
        <w:t>НАКАЗ</w:t>
      </w:r>
    </w:p>
    <w:p w14:paraId="60F5FA0F" w14:textId="77777777" w:rsidR="000306BE" w:rsidRPr="00513C11" w:rsidRDefault="000306BE" w:rsidP="000306BE">
      <w:pPr>
        <w:jc w:val="center"/>
        <w:rPr>
          <w:sz w:val="28"/>
          <w:szCs w:val="28"/>
        </w:rPr>
      </w:pPr>
      <w:r w:rsidRPr="00513C11">
        <w:rPr>
          <w:b/>
          <w:sz w:val="28"/>
          <w:szCs w:val="28"/>
        </w:rPr>
        <w:t xml:space="preserve">       </w:t>
      </w:r>
    </w:p>
    <w:p w14:paraId="578709DC" w14:textId="77777777" w:rsidR="000306BE" w:rsidRPr="00513C11" w:rsidRDefault="000306BE" w:rsidP="000306BE">
      <w:pPr>
        <w:rPr>
          <w:sz w:val="28"/>
          <w:szCs w:val="28"/>
        </w:rPr>
      </w:pPr>
      <w:r>
        <w:rPr>
          <w:sz w:val="28"/>
          <w:szCs w:val="28"/>
        </w:rPr>
        <w:t xml:space="preserve">  від </w:t>
      </w:r>
      <w:r w:rsidRPr="00513C11">
        <w:rPr>
          <w:b/>
          <w:sz w:val="28"/>
          <w:szCs w:val="28"/>
        </w:rPr>
        <w:t>______________</w:t>
      </w:r>
      <w:r>
        <w:rPr>
          <w:sz w:val="28"/>
          <w:szCs w:val="28"/>
        </w:rPr>
        <w:t xml:space="preserve">                           </w:t>
      </w:r>
      <w:r w:rsidRPr="00513C11">
        <w:rPr>
          <w:sz w:val="28"/>
          <w:szCs w:val="28"/>
        </w:rPr>
        <w:t xml:space="preserve">Київ </w:t>
      </w:r>
      <w:r>
        <w:rPr>
          <w:sz w:val="28"/>
          <w:szCs w:val="28"/>
        </w:rPr>
        <w:t xml:space="preserve">                                  </w:t>
      </w:r>
      <w:r w:rsidRPr="00513C11">
        <w:rPr>
          <w:sz w:val="28"/>
          <w:szCs w:val="28"/>
        </w:rPr>
        <w:t xml:space="preserve">№ </w:t>
      </w:r>
      <w:r w:rsidRPr="00513C11">
        <w:rPr>
          <w:b/>
          <w:sz w:val="28"/>
          <w:szCs w:val="28"/>
        </w:rPr>
        <w:t>__________</w:t>
      </w:r>
      <w:r w:rsidRPr="007F5E8D">
        <w:rPr>
          <w:sz w:val="28"/>
          <w:szCs w:val="28"/>
        </w:rPr>
        <w:t xml:space="preserve"> </w:t>
      </w:r>
    </w:p>
    <w:p w14:paraId="3923748D" w14:textId="77777777" w:rsidR="00F80184" w:rsidRDefault="00F80184" w:rsidP="000306BE">
      <w:pPr>
        <w:rPr>
          <w:sz w:val="28"/>
          <w:szCs w:val="28"/>
        </w:rPr>
      </w:pPr>
    </w:p>
    <w:p w14:paraId="5C86F834" w14:textId="77777777" w:rsidR="00853A48" w:rsidRPr="000306BE" w:rsidRDefault="00853A48" w:rsidP="000306BE">
      <w:pPr>
        <w:rPr>
          <w:sz w:val="28"/>
          <w:szCs w:val="28"/>
        </w:rPr>
      </w:pPr>
    </w:p>
    <w:p w14:paraId="59546EDF" w14:textId="77777777" w:rsidR="00401AD6" w:rsidRDefault="0001045B" w:rsidP="00401AD6">
      <w:pPr>
        <w:tabs>
          <w:tab w:val="left" w:pos="4111"/>
          <w:tab w:val="left" w:pos="4536"/>
        </w:tabs>
        <w:ind w:right="-1"/>
        <w:jc w:val="both"/>
        <w:rPr>
          <w:b/>
          <w:spacing w:val="-4"/>
          <w:sz w:val="28"/>
        </w:rPr>
      </w:pPr>
      <w:r w:rsidRPr="00E057DD">
        <w:rPr>
          <w:b/>
          <w:spacing w:val="-4"/>
          <w:sz w:val="28"/>
        </w:rPr>
        <w:t xml:space="preserve">Про </w:t>
      </w:r>
      <w:r w:rsidR="007D02A3" w:rsidRPr="00E057DD">
        <w:rPr>
          <w:b/>
          <w:spacing w:val="-4"/>
          <w:sz w:val="28"/>
        </w:rPr>
        <w:t>затвердження З</w:t>
      </w:r>
      <w:r w:rsidR="001955B0" w:rsidRPr="00E057DD">
        <w:rPr>
          <w:b/>
          <w:spacing w:val="-4"/>
          <w:sz w:val="28"/>
        </w:rPr>
        <w:t xml:space="preserve">мін до Порядку </w:t>
      </w:r>
    </w:p>
    <w:p w14:paraId="6571B966" w14:textId="77777777" w:rsidR="00401AD6" w:rsidRDefault="001955B0" w:rsidP="00401AD6">
      <w:pPr>
        <w:tabs>
          <w:tab w:val="left" w:pos="4111"/>
          <w:tab w:val="left" w:pos="4536"/>
        </w:tabs>
        <w:ind w:right="-1"/>
        <w:jc w:val="both"/>
        <w:rPr>
          <w:b/>
          <w:spacing w:val="-4"/>
          <w:sz w:val="28"/>
        </w:rPr>
      </w:pPr>
      <w:r w:rsidRPr="00E057DD">
        <w:rPr>
          <w:b/>
          <w:spacing w:val="6"/>
          <w:sz w:val="28"/>
        </w:rPr>
        <w:t>надіслання</w:t>
      </w:r>
      <w:r w:rsidR="00415465" w:rsidRPr="00E057DD">
        <w:rPr>
          <w:b/>
          <w:spacing w:val="6"/>
          <w:sz w:val="28"/>
        </w:rPr>
        <w:t xml:space="preserve"> </w:t>
      </w:r>
      <w:r w:rsidRPr="00E057DD">
        <w:rPr>
          <w:b/>
          <w:spacing w:val="6"/>
          <w:sz w:val="28"/>
        </w:rPr>
        <w:t>контролюючими</w:t>
      </w:r>
      <w:r w:rsidRPr="00E057DD">
        <w:rPr>
          <w:b/>
          <w:spacing w:val="-4"/>
          <w:sz w:val="28"/>
        </w:rPr>
        <w:t xml:space="preserve"> органами </w:t>
      </w:r>
    </w:p>
    <w:p w14:paraId="4538B384" w14:textId="77777777" w:rsidR="00401AD6" w:rsidRDefault="001955B0" w:rsidP="00401AD6">
      <w:pPr>
        <w:tabs>
          <w:tab w:val="left" w:pos="4111"/>
          <w:tab w:val="left" w:pos="4536"/>
        </w:tabs>
        <w:ind w:right="-1"/>
        <w:jc w:val="both"/>
        <w:rPr>
          <w:b/>
          <w:spacing w:val="-4"/>
          <w:sz w:val="28"/>
        </w:rPr>
      </w:pPr>
      <w:r w:rsidRPr="00E057DD">
        <w:rPr>
          <w:b/>
          <w:spacing w:val="-4"/>
          <w:sz w:val="28"/>
        </w:rPr>
        <w:t>податкових</w:t>
      </w:r>
      <w:r w:rsidR="00415465" w:rsidRPr="00E057DD">
        <w:rPr>
          <w:b/>
          <w:spacing w:val="-4"/>
          <w:sz w:val="28"/>
        </w:rPr>
        <w:t xml:space="preserve"> </w:t>
      </w:r>
      <w:r w:rsidRPr="00E057DD">
        <w:rPr>
          <w:b/>
          <w:spacing w:val="-4"/>
          <w:sz w:val="28"/>
        </w:rPr>
        <w:t>повідомлень-рішень</w:t>
      </w:r>
      <w:r w:rsidR="00415465" w:rsidRPr="00E057DD">
        <w:rPr>
          <w:b/>
          <w:spacing w:val="-4"/>
          <w:sz w:val="28"/>
        </w:rPr>
        <w:t xml:space="preserve"> </w:t>
      </w:r>
    </w:p>
    <w:p w14:paraId="68E7AF5D" w14:textId="56E25DE3" w:rsidR="00B30984" w:rsidRPr="00E057DD" w:rsidRDefault="001955B0" w:rsidP="00CA6EEF">
      <w:pPr>
        <w:tabs>
          <w:tab w:val="left" w:pos="4111"/>
          <w:tab w:val="left" w:pos="4536"/>
        </w:tabs>
        <w:ind w:right="-1"/>
        <w:jc w:val="both"/>
        <w:rPr>
          <w:b/>
          <w:spacing w:val="-4"/>
          <w:sz w:val="28"/>
        </w:rPr>
      </w:pPr>
      <w:r w:rsidRPr="00E057DD">
        <w:rPr>
          <w:b/>
          <w:spacing w:val="-4"/>
          <w:sz w:val="28"/>
        </w:rPr>
        <w:t>платникам</w:t>
      </w:r>
      <w:r w:rsidR="00415465" w:rsidRPr="00E057DD">
        <w:rPr>
          <w:b/>
          <w:spacing w:val="-4"/>
          <w:sz w:val="28"/>
        </w:rPr>
        <w:t xml:space="preserve"> п</w:t>
      </w:r>
      <w:r w:rsidRPr="00E057DD">
        <w:rPr>
          <w:b/>
          <w:spacing w:val="-4"/>
          <w:sz w:val="28"/>
        </w:rPr>
        <w:t>одатків</w:t>
      </w:r>
    </w:p>
    <w:p w14:paraId="40ECC07A" w14:textId="77777777" w:rsidR="00853A48" w:rsidRDefault="00853A48" w:rsidP="000306BE">
      <w:pPr>
        <w:ind w:firstLine="851"/>
        <w:jc w:val="both"/>
        <w:rPr>
          <w:sz w:val="28"/>
          <w:szCs w:val="28"/>
        </w:rPr>
      </w:pPr>
    </w:p>
    <w:p w14:paraId="66B3CB1E" w14:textId="6F2A47EE" w:rsidR="003C3D84" w:rsidRDefault="008C5B8B" w:rsidP="008E4470">
      <w:pPr>
        <w:ind w:firstLine="567"/>
        <w:jc w:val="both"/>
        <w:rPr>
          <w:sz w:val="28"/>
          <w:szCs w:val="28"/>
        </w:rPr>
      </w:pPr>
      <w:r w:rsidRPr="009E5978">
        <w:rPr>
          <w:sz w:val="28"/>
          <w:szCs w:val="28"/>
        </w:rPr>
        <w:t>Відповідно до</w:t>
      </w:r>
      <w:r w:rsidR="00E1075B">
        <w:rPr>
          <w:sz w:val="28"/>
          <w:szCs w:val="28"/>
        </w:rPr>
        <w:t xml:space="preserve"> статей 56, 57</w:t>
      </w:r>
      <w:r w:rsidR="00640417" w:rsidRPr="009E5978">
        <w:rPr>
          <w:sz w:val="28"/>
          <w:szCs w:val="28"/>
        </w:rPr>
        <w:t xml:space="preserve"> глави 4</w:t>
      </w:r>
      <w:r w:rsidR="006408E8">
        <w:rPr>
          <w:sz w:val="28"/>
          <w:szCs w:val="28"/>
        </w:rPr>
        <w:t xml:space="preserve"> розділу ІІ</w:t>
      </w:r>
      <w:r w:rsidR="00700A6F" w:rsidRPr="009E5978">
        <w:rPr>
          <w:sz w:val="28"/>
          <w:szCs w:val="28"/>
        </w:rPr>
        <w:t>,</w:t>
      </w:r>
      <w:r w:rsidR="00640417" w:rsidRPr="009E5978">
        <w:rPr>
          <w:sz w:val="28"/>
          <w:szCs w:val="28"/>
        </w:rPr>
        <w:t xml:space="preserve"> </w:t>
      </w:r>
      <w:r w:rsidR="006A5085">
        <w:rPr>
          <w:sz w:val="28"/>
          <w:szCs w:val="28"/>
        </w:rPr>
        <w:t xml:space="preserve">статті 200 розділу </w:t>
      </w:r>
      <w:r w:rsidR="006A5085">
        <w:rPr>
          <w:sz w:val="28"/>
          <w:szCs w:val="28"/>
          <w:lang w:val="en-US"/>
        </w:rPr>
        <w:t>V</w:t>
      </w:r>
      <w:r w:rsidR="006408E8">
        <w:rPr>
          <w:sz w:val="28"/>
          <w:szCs w:val="28"/>
        </w:rPr>
        <w:t>,</w:t>
      </w:r>
      <w:r w:rsidR="006A5085">
        <w:rPr>
          <w:sz w:val="28"/>
          <w:szCs w:val="28"/>
        </w:rPr>
        <w:t xml:space="preserve"> </w:t>
      </w:r>
      <w:r w:rsidR="00E1075B">
        <w:rPr>
          <w:sz w:val="28"/>
          <w:szCs w:val="28"/>
        </w:rPr>
        <w:t>під</w:t>
      </w:r>
      <w:r w:rsidR="00E1075B" w:rsidRPr="00E1075B">
        <w:rPr>
          <w:sz w:val="28"/>
          <w:szCs w:val="28"/>
        </w:rPr>
        <w:t>пункт</w:t>
      </w:r>
      <w:r w:rsidR="00E1075B">
        <w:rPr>
          <w:sz w:val="28"/>
          <w:szCs w:val="28"/>
        </w:rPr>
        <w:t>у</w:t>
      </w:r>
      <w:r w:rsidR="00E1075B" w:rsidRPr="00E1075B">
        <w:rPr>
          <w:sz w:val="28"/>
          <w:szCs w:val="28"/>
        </w:rPr>
        <w:t xml:space="preserve"> </w:t>
      </w:r>
      <w:r w:rsidR="00E1075B">
        <w:rPr>
          <w:sz w:val="28"/>
          <w:szCs w:val="28"/>
        </w:rPr>
        <w:t xml:space="preserve">69.37 </w:t>
      </w:r>
      <w:r w:rsidR="0081424C" w:rsidRPr="009E5978">
        <w:rPr>
          <w:sz w:val="28"/>
          <w:szCs w:val="28"/>
        </w:rPr>
        <w:t>пункт</w:t>
      </w:r>
      <w:r w:rsidR="00E1075B">
        <w:rPr>
          <w:sz w:val="28"/>
          <w:szCs w:val="28"/>
        </w:rPr>
        <w:t>у 69</w:t>
      </w:r>
      <w:r w:rsidR="00C3276A" w:rsidRPr="009E5978">
        <w:rPr>
          <w:sz w:val="28"/>
          <w:szCs w:val="28"/>
        </w:rPr>
        <w:t xml:space="preserve"> </w:t>
      </w:r>
      <w:r w:rsidR="0081424C" w:rsidRPr="009E5978">
        <w:rPr>
          <w:sz w:val="28"/>
          <w:szCs w:val="28"/>
        </w:rPr>
        <w:t>підрозділу</w:t>
      </w:r>
      <w:r w:rsidR="00E1075B">
        <w:rPr>
          <w:sz w:val="28"/>
          <w:szCs w:val="28"/>
        </w:rPr>
        <w:t> </w:t>
      </w:r>
      <w:r w:rsidR="0081424C" w:rsidRPr="009E5978">
        <w:rPr>
          <w:sz w:val="28"/>
          <w:szCs w:val="28"/>
        </w:rPr>
        <w:t xml:space="preserve">10 розділу XX </w:t>
      </w:r>
      <w:r w:rsidR="00876CD4" w:rsidRPr="009E5978">
        <w:rPr>
          <w:sz w:val="28"/>
          <w:szCs w:val="28"/>
        </w:rPr>
        <w:t xml:space="preserve">«Перехідні положення» </w:t>
      </w:r>
      <w:r w:rsidR="0065600A" w:rsidRPr="009E5978">
        <w:rPr>
          <w:sz w:val="28"/>
          <w:szCs w:val="28"/>
        </w:rPr>
        <w:t>Податкового к</w:t>
      </w:r>
      <w:r w:rsidR="00640417" w:rsidRPr="009E5978">
        <w:rPr>
          <w:sz w:val="28"/>
          <w:szCs w:val="28"/>
        </w:rPr>
        <w:t>одексу України</w:t>
      </w:r>
      <w:r w:rsidR="00615B7A" w:rsidRPr="009E5978">
        <w:rPr>
          <w:sz w:val="28"/>
          <w:szCs w:val="28"/>
        </w:rPr>
        <w:t xml:space="preserve">, </w:t>
      </w:r>
      <w:r w:rsidR="003C3D84" w:rsidRPr="009B3D90">
        <w:rPr>
          <w:sz w:val="28"/>
          <w:szCs w:val="28"/>
        </w:rPr>
        <w:t>пункту 64 розділу І Закону України від 01 грудня 2022 року № 2801-ІХ «Про внесення змін до деяких законодавчих актів України щодо забезпечення укладення угоди між Україною та Європейським Союзом про взаємне визнання кваліфікованих електронних довірчих послуг та імплементації законодавства Європейського Союзу у сфері електронної ідентифікації»</w:t>
      </w:r>
      <w:r w:rsidR="003C3D84">
        <w:rPr>
          <w:sz w:val="28"/>
          <w:szCs w:val="28"/>
        </w:rPr>
        <w:t>,</w:t>
      </w:r>
      <w:r w:rsidR="003C3D84">
        <w:rPr>
          <w:sz w:val="28"/>
          <w:szCs w:val="28"/>
        </w:rPr>
        <w:br/>
      </w:r>
      <w:r w:rsidR="003C3D84" w:rsidRPr="009B3D90">
        <w:rPr>
          <w:sz w:val="28"/>
          <w:szCs w:val="28"/>
        </w:rPr>
        <w:t>пункту 4 розділу ІІ «Прикінцеві та перехідні положення» Закону України</w:t>
      </w:r>
      <w:r w:rsidR="003C3D84">
        <w:rPr>
          <w:sz w:val="28"/>
          <w:szCs w:val="28"/>
        </w:rPr>
        <w:br/>
      </w:r>
      <w:r w:rsidR="003C3D84" w:rsidRPr="009B3D90">
        <w:rPr>
          <w:sz w:val="28"/>
          <w:szCs w:val="28"/>
        </w:rPr>
        <w:t>від 12 січня 2023 року № 2888-ІХ «Про внесення змін до Податкового кодексу України та інших законодавчих актів України щодо платіжних послуг»,</w:t>
      </w:r>
      <w:r w:rsidR="003C3D84">
        <w:rPr>
          <w:sz w:val="28"/>
          <w:szCs w:val="28"/>
        </w:rPr>
        <w:br/>
      </w:r>
      <w:r w:rsidR="003C3D84">
        <w:rPr>
          <w:sz w:val="28"/>
          <w:szCs w:val="28"/>
        </w:rPr>
        <w:t>пункту 5</w:t>
      </w:r>
      <w:r w:rsidR="003C3D84">
        <w:rPr>
          <w:sz w:val="28"/>
          <w:szCs w:val="28"/>
        </w:rPr>
        <w:t xml:space="preserve"> </w:t>
      </w:r>
      <w:r w:rsidR="003C3D84">
        <w:rPr>
          <w:sz w:val="28"/>
          <w:szCs w:val="28"/>
        </w:rPr>
        <w:t xml:space="preserve">розділу ІІ «Прикінцеві та перехідні положення» Закону України </w:t>
      </w:r>
      <w:r w:rsidR="003C3D84">
        <w:rPr>
          <w:sz w:val="28"/>
          <w:szCs w:val="28"/>
        </w:rPr>
        <w:br/>
      </w:r>
      <w:r w:rsidR="003C3D84">
        <w:rPr>
          <w:sz w:val="28"/>
          <w:szCs w:val="28"/>
        </w:rPr>
        <w:t>від</w:t>
      </w:r>
      <w:r w:rsidR="003C3D84" w:rsidRPr="006D5714">
        <w:rPr>
          <w:sz w:val="28"/>
          <w:szCs w:val="28"/>
        </w:rPr>
        <w:t xml:space="preserve"> 30 </w:t>
      </w:r>
      <w:r w:rsidR="003C3D84">
        <w:rPr>
          <w:sz w:val="28"/>
          <w:szCs w:val="28"/>
        </w:rPr>
        <w:t xml:space="preserve">червня 2023 року № 3219-ІХ «Про внесення змін до Податкового кодексу України та інших законів України щодо особливостей </w:t>
      </w:r>
      <w:r w:rsidR="003C3D84" w:rsidRPr="009B3D90">
        <w:rPr>
          <w:sz w:val="28"/>
          <w:szCs w:val="28"/>
        </w:rPr>
        <w:t>оподаткування у період дії воєнного стану»,</w:t>
      </w:r>
      <w:r w:rsidR="003C3D84" w:rsidRPr="003C3D84">
        <w:rPr>
          <w:sz w:val="28"/>
          <w:szCs w:val="28"/>
        </w:rPr>
        <w:t xml:space="preserve"> </w:t>
      </w:r>
      <w:r w:rsidR="003C3D84" w:rsidRPr="009B3D90">
        <w:rPr>
          <w:sz w:val="28"/>
          <w:szCs w:val="28"/>
        </w:rPr>
        <w:t xml:space="preserve">Закону України від 10 серпня 2023 року № 3317-IX «Про внесення змін до Податкового кодексу України та інших законів </w:t>
      </w:r>
      <w:r w:rsidR="003C3D84" w:rsidRPr="00013C92">
        <w:rPr>
          <w:sz w:val="28"/>
          <w:szCs w:val="28"/>
        </w:rPr>
        <w:t>України щодо застосування спеціальних економічних та інших обмежувальних заходів (санкцій)</w:t>
      </w:r>
      <w:r w:rsidR="003C3D84">
        <w:rPr>
          <w:sz w:val="28"/>
          <w:szCs w:val="28"/>
        </w:rPr>
        <w:t>»,</w:t>
      </w:r>
      <w:r w:rsidR="003C3D84" w:rsidRPr="003C3D84">
        <w:rPr>
          <w:sz w:val="28"/>
          <w:szCs w:val="28"/>
        </w:rPr>
        <w:t xml:space="preserve"> </w:t>
      </w:r>
      <w:r w:rsidR="003C3D84" w:rsidRPr="009E5978">
        <w:rPr>
          <w:sz w:val="28"/>
          <w:szCs w:val="28"/>
        </w:rPr>
        <w:t>підпункту</w:t>
      </w:r>
      <w:r w:rsidR="003C3D84">
        <w:rPr>
          <w:sz w:val="28"/>
          <w:szCs w:val="28"/>
        </w:rPr>
        <w:t> </w:t>
      </w:r>
      <w:r w:rsidR="003C3D84" w:rsidRPr="009E5978">
        <w:rPr>
          <w:sz w:val="28"/>
          <w:szCs w:val="28"/>
        </w:rPr>
        <w:t>5 пункту 4 Положення про Міністерство фінансів України, затвердженого постановою Кабінету Міністрів України від</w:t>
      </w:r>
      <w:r w:rsidR="003C3D84">
        <w:rPr>
          <w:sz w:val="28"/>
          <w:szCs w:val="28"/>
          <w:lang w:val="en-US"/>
        </w:rPr>
        <w:t> </w:t>
      </w:r>
      <w:r w:rsidR="003C3D84" w:rsidRPr="009E5978">
        <w:rPr>
          <w:sz w:val="28"/>
          <w:szCs w:val="28"/>
        </w:rPr>
        <w:t>20 серпня 2014 року № 375</w:t>
      </w:r>
      <w:r w:rsidR="003C3D84">
        <w:rPr>
          <w:sz w:val="28"/>
          <w:szCs w:val="28"/>
        </w:rPr>
        <w:t>,</w:t>
      </w:r>
    </w:p>
    <w:p w14:paraId="59A0930B" w14:textId="77777777" w:rsidR="003C3D84" w:rsidRDefault="003C3D84" w:rsidP="008E4470">
      <w:pPr>
        <w:ind w:firstLine="567"/>
        <w:jc w:val="both"/>
        <w:rPr>
          <w:sz w:val="28"/>
          <w:szCs w:val="28"/>
        </w:rPr>
      </w:pPr>
    </w:p>
    <w:p w14:paraId="019B2C3C" w14:textId="77777777" w:rsidR="00B30984" w:rsidRPr="00B03557" w:rsidRDefault="00B30984" w:rsidP="000306BE">
      <w:pPr>
        <w:ind w:right="-1"/>
        <w:jc w:val="both"/>
        <w:rPr>
          <w:sz w:val="28"/>
          <w:szCs w:val="28"/>
        </w:rPr>
      </w:pPr>
    </w:p>
    <w:p w14:paraId="38FCB1C5" w14:textId="77777777" w:rsidR="00B30984" w:rsidRPr="00B03557" w:rsidRDefault="00B30984" w:rsidP="000306BE">
      <w:pPr>
        <w:ind w:right="-1"/>
        <w:jc w:val="both"/>
        <w:rPr>
          <w:b/>
          <w:sz w:val="28"/>
          <w:szCs w:val="28"/>
        </w:rPr>
      </w:pPr>
      <w:r w:rsidRPr="00B03557">
        <w:rPr>
          <w:b/>
          <w:sz w:val="28"/>
          <w:szCs w:val="28"/>
        </w:rPr>
        <w:t>НАКАЗУЮ:</w:t>
      </w:r>
    </w:p>
    <w:p w14:paraId="513CA058" w14:textId="77777777" w:rsidR="006914E5" w:rsidRPr="00B03557" w:rsidRDefault="006914E5" w:rsidP="000306BE">
      <w:pPr>
        <w:ind w:right="-1"/>
        <w:jc w:val="both"/>
        <w:rPr>
          <w:b/>
          <w:sz w:val="28"/>
          <w:szCs w:val="28"/>
        </w:rPr>
      </w:pPr>
    </w:p>
    <w:p w14:paraId="1DE023BE" w14:textId="4DEB1BF8" w:rsidR="0001045B" w:rsidRPr="00B03557" w:rsidRDefault="0001045B" w:rsidP="000306BE">
      <w:pPr>
        <w:ind w:right="-1" w:firstLine="567"/>
        <w:jc w:val="both"/>
        <w:rPr>
          <w:sz w:val="28"/>
          <w:szCs w:val="28"/>
        </w:rPr>
      </w:pPr>
      <w:r w:rsidRPr="00B03557">
        <w:rPr>
          <w:sz w:val="28"/>
          <w:szCs w:val="28"/>
        </w:rPr>
        <w:t>1.</w:t>
      </w:r>
      <w:r w:rsidR="00BA31C9" w:rsidRPr="00B03557">
        <w:rPr>
          <w:sz w:val="28"/>
          <w:szCs w:val="28"/>
        </w:rPr>
        <w:t xml:space="preserve"> </w:t>
      </w:r>
      <w:r w:rsidR="007D02A3" w:rsidRPr="001921E0">
        <w:rPr>
          <w:sz w:val="28"/>
          <w:szCs w:val="28"/>
        </w:rPr>
        <w:t>Затвердити Зміни до</w:t>
      </w:r>
      <w:r w:rsidR="00823FAC" w:rsidRPr="00B03557">
        <w:rPr>
          <w:sz w:val="28"/>
          <w:szCs w:val="28"/>
        </w:rPr>
        <w:t xml:space="preserve"> Порядку надіслання контролюючими органами податкових повідомлень-рішень платникам податків, </w:t>
      </w:r>
      <w:r w:rsidR="00A6555A" w:rsidRPr="00B03557">
        <w:rPr>
          <w:sz w:val="28"/>
          <w:szCs w:val="28"/>
        </w:rPr>
        <w:t xml:space="preserve">затвердженого наказом Міністерства фінансів України від 28 грудня 2015 року № 1204, </w:t>
      </w:r>
      <w:r w:rsidR="002E1CBE" w:rsidRPr="00B03557">
        <w:rPr>
          <w:sz w:val="28"/>
          <w:szCs w:val="28"/>
        </w:rPr>
        <w:t>зареєстрован</w:t>
      </w:r>
      <w:r w:rsidR="002E1CBE">
        <w:rPr>
          <w:sz w:val="28"/>
          <w:szCs w:val="28"/>
        </w:rPr>
        <w:t>им</w:t>
      </w:r>
      <w:r w:rsidR="002E1CBE" w:rsidRPr="00B03557">
        <w:rPr>
          <w:sz w:val="28"/>
          <w:szCs w:val="28"/>
        </w:rPr>
        <w:t xml:space="preserve"> </w:t>
      </w:r>
      <w:r w:rsidR="00ED68E1" w:rsidRPr="00B03557">
        <w:rPr>
          <w:sz w:val="28"/>
          <w:szCs w:val="28"/>
        </w:rPr>
        <w:t xml:space="preserve">у </w:t>
      </w:r>
      <w:r w:rsidR="00A6555A" w:rsidRPr="00B03557">
        <w:rPr>
          <w:sz w:val="28"/>
          <w:szCs w:val="28"/>
        </w:rPr>
        <w:t xml:space="preserve">Міністерстві юстиції України 22 січня 2016 року </w:t>
      </w:r>
      <w:r w:rsidR="00A6555A" w:rsidRPr="00B03557">
        <w:rPr>
          <w:spacing w:val="-6"/>
          <w:sz w:val="28"/>
          <w:szCs w:val="28"/>
        </w:rPr>
        <w:t>за</w:t>
      </w:r>
      <w:r w:rsidR="00EF13A5" w:rsidRPr="00B03557">
        <w:rPr>
          <w:spacing w:val="-6"/>
          <w:sz w:val="28"/>
          <w:szCs w:val="28"/>
        </w:rPr>
        <w:t xml:space="preserve"> </w:t>
      </w:r>
      <w:r w:rsidR="00A6555A" w:rsidRPr="00B03557">
        <w:rPr>
          <w:spacing w:val="-6"/>
          <w:sz w:val="28"/>
          <w:szCs w:val="28"/>
        </w:rPr>
        <w:t>№</w:t>
      </w:r>
      <w:r w:rsidR="001E1332" w:rsidRPr="00B03557">
        <w:rPr>
          <w:spacing w:val="-6"/>
          <w:sz w:val="28"/>
          <w:szCs w:val="28"/>
        </w:rPr>
        <w:t> </w:t>
      </w:r>
      <w:r w:rsidR="00A6555A" w:rsidRPr="00B03557">
        <w:rPr>
          <w:spacing w:val="-6"/>
          <w:sz w:val="28"/>
          <w:szCs w:val="28"/>
        </w:rPr>
        <w:t>124/28254</w:t>
      </w:r>
      <w:r w:rsidR="00F00A82" w:rsidRPr="00B03557">
        <w:rPr>
          <w:spacing w:val="-6"/>
          <w:sz w:val="28"/>
          <w:szCs w:val="28"/>
        </w:rPr>
        <w:t xml:space="preserve"> </w:t>
      </w:r>
      <w:r w:rsidR="00640417" w:rsidRPr="00B03557">
        <w:rPr>
          <w:spacing w:val="-6"/>
          <w:sz w:val="28"/>
          <w:szCs w:val="28"/>
        </w:rPr>
        <w:t>(</w:t>
      </w:r>
      <w:r w:rsidR="009907D4">
        <w:rPr>
          <w:spacing w:val="-6"/>
          <w:sz w:val="28"/>
          <w:szCs w:val="28"/>
        </w:rPr>
        <w:t>у редакції наказу Міністерства фінансів України від 31 грудня</w:t>
      </w:r>
      <w:r w:rsidR="003C3D84">
        <w:rPr>
          <w:spacing w:val="-6"/>
          <w:sz w:val="28"/>
          <w:szCs w:val="28"/>
        </w:rPr>
        <w:br/>
      </w:r>
      <w:r w:rsidR="009907D4">
        <w:rPr>
          <w:spacing w:val="-6"/>
          <w:sz w:val="28"/>
          <w:szCs w:val="28"/>
        </w:rPr>
        <w:t>2020 року № 846</w:t>
      </w:r>
      <w:r w:rsidR="00721548" w:rsidRPr="00B03557">
        <w:rPr>
          <w:spacing w:val="-6"/>
          <w:sz w:val="28"/>
          <w:szCs w:val="28"/>
        </w:rPr>
        <w:t>)</w:t>
      </w:r>
      <w:r w:rsidR="00EF13A5" w:rsidRPr="00B03557">
        <w:rPr>
          <w:spacing w:val="-6"/>
          <w:sz w:val="28"/>
          <w:szCs w:val="28"/>
        </w:rPr>
        <w:t>,</w:t>
      </w:r>
      <w:r w:rsidR="00237BD5" w:rsidRPr="00B03557">
        <w:rPr>
          <w:sz w:val="28"/>
          <w:szCs w:val="28"/>
        </w:rPr>
        <w:t xml:space="preserve"> </w:t>
      </w:r>
      <w:r w:rsidR="009F2FA3" w:rsidRPr="00B03557">
        <w:rPr>
          <w:sz w:val="28"/>
          <w:szCs w:val="28"/>
        </w:rPr>
        <w:t>що дода</w:t>
      </w:r>
      <w:r w:rsidR="004E308D" w:rsidRPr="00B03557">
        <w:rPr>
          <w:sz w:val="28"/>
          <w:szCs w:val="28"/>
        </w:rPr>
        <w:t>ю</w:t>
      </w:r>
      <w:r w:rsidR="009F2FA3" w:rsidRPr="00B03557">
        <w:rPr>
          <w:sz w:val="28"/>
          <w:szCs w:val="28"/>
        </w:rPr>
        <w:t xml:space="preserve">ться. </w:t>
      </w:r>
    </w:p>
    <w:p w14:paraId="3AC7E659" w14:textId="77777777" w:rsidR="00ED68E1" w:rsidRPr="00B03557" w:rsidRDefault="00ED68E1" w:rsidP="000306BE">
      <w:pPr>
        <w:ind w:right="-1" w:firstLine="567"/>
        <w:jc w:val="both"/>
        <w:rPr>
          <w:sz w:val="28"/>
          <w:szCs w:val="28"/>
        </w:rPr>
      </w:pPr>
    </w:p>
    <w:p w14:paraId="21DCB242" w14:textId="77777777" w:rsidR="00D44C9C" w:rsidRPr="00B03557" w:rsidRDefault="0001045B" w:rsidP="000306BE">
      <w:pPr>
        <w:tabs>
          <w:tab w:val="left" w:pos="900"/>
        </w:tabs>
        <w:ind w:right="-1" w:firstLine="567"/>
        <w:jc w:val="both"/>
        <w:rPr>
          <w:sz w:val="28"/>
          <w:szCs w:val="28"/>
        </w:rPr>
      </w:pPr>
      <w:r w:rsidRPr="00B03557">
        <w:rPr>
          <w:sz w:val="28"/>
          <w:szCs w:val="28"/>
        </w:rPr>
        <w:t>2</w:t>
      </w:r>
      <w:r w:rsidR="00BC29AD" w:rsidRPr="00B03557">
        <w:rPr>
          <w:sz w:val="28"/>
          <w:szCs w:val="28"/>
        </w:rPr>
        <w:t xml:space="preserve">. Департаменту податкової </w:t>
      </w:r>
      <w:r w:rsidR="00B30984" w:rsidRPr="00B03557">
        <w:rPr>
          <w:sz w:val="28"/>
          <w:szCs w:val="28"/>
        </w:rPr>
        <w:t>політики</w:t>
      </w:r>
      <w:r w:rsidR="00640417" w:rsidRPr="00B03557">
        <w:rPr>
          <w:sz w:val="28"/>
          <w:szCs w:val="28"/>
        </w:rPr>
        <w:t xml:space="preserve"> Міністерства фінансів України </w:t>
      </w:r>
      <w:r w:rsidR="00721548" w:rsidRPr="00B03557">
        <w:rPr>
          <w:sz w:val="28"/>
          <w:szCs w:val="28"/>
        </w:rPr>
        <w:t>в</w:t>
      </w:r>
      <w:r w:rsidR="00B30984" w:rsidRPr="00B03557">
        <w:rPr>
          <w:sz w:val="28"/>
          <w:szCs w:val="28"/>
        </w:rPr>
        <w:t xml:space="preserve"> </w:t>
      </w:r>
      <w:r w:rsidR="00721548" w:rsidRPr="00B03557">
        <w:rPr>
          <w:sz w:val="28"/>
          <w:szCs w:val="28"/>
        </w:rPr>
        <w:t>у</w:t>
      </w:r>
      <w:r w:rsidR="00B30984" w:rsidRPr="00B03557">
        <w:rPr>
          <w:sz w:val="28"/>
          <w:szCs w:val="28"/>
        </w:rPr>
        <w:t>становленому порядку забезпечити</w:t>
      </w:r>
      <w:r w:rsidR="00D44C9C" w:rsidRPr="00B03557">
        <w:rPr>
          <w:sz w:val="28"/>
          <w:szCs w:val="28"/>
        </w:rPr>
        <w:t>:</w:t>
      </w:r>
    </w:p>
    <w:p w14:paraId="2AAF6438" w14:textId="77777777" w:rsidR="00D44C9C" w:rsidRPr="00B03557" w:rsidRDefault="00B30984" w:rsidP="000306BE">
      <w:pPr>
        <w:tabs>
          <w:tab w:val="left" w:pos="900"/>
        </w:tabs>
        <w:ind w:right="-1" w:firstLine="567"/>
        <w:jc w:val="both"/>
        <w:rPr>
          <w:sz w:val="28"/>
          <w:szCs w:val="28"/>
        </w:rPr>
      </w:pPr>
      <w:r w:rsidRPr="00B03557">
        <w:rPr>
          <w:sz w:val="28"/>
          <w:szCs w:val="28"/>
        </w:rPr>
        <w:t>подання цього наказу на державну реєстрацію до Міністерства юстиції України</w:t>
      </w:r>
      <w:r w:rsidR="00D44C9C" w:rsidRPr="00B03557">
        <w:rPr>
          <w:sz w:val="28"/>
          <w:szCs w:val="28"/>
        </w:rPr>
        <w:t>;</w:t>
      </w:r>
    </w:p>
    <w:p w14:paraId="25A494CF" w14:textId="77777777" w:rsidR="00B30984" w:rsidRPr="00B03557" w:rsidRDefault="00D44C9C" w:rsidP="000306BE">
      <w:pPr>
        <w:tabs>
          <w:tab w:val="left" w:pos="900"/>
        </w:tabs>
        <w:ind w:right="-1" w:firstLine="567"/>
        <w:jc w:val="both"/>
        <w:rPr>
          <w:sz w:val="28"/>
          <w:szCs w:val="28"/>
        </w:rPr>
      </w:pPr>
      <w:r w:rsidRPr="00B03557">
        <w:rPr>
          <w:sz w:val="28"/>
          <w:szCs w:val="28"/>
        </w:rPr>
        <w:t>оприлюднення цього наказу.</w:t>
      </w:r>
      <w:r w:rsidR="00B30984" w:rsidRPr="00B03557">
        <w:rPr>
          <w:sz w:val="28"/>
          <w:szCs w:val="28"/>
        </w:rPr>
        <w:t xml:space="preserve"> </w:t>
      </w:r>
    </w:p>
    <w:p w14:paraId="35ED8238" w14:textId="77777777" w:rsidR="00ED68E1" w:rsidRPr="00B03557" w:rsidRDefault="00ED68E1" w:rsidP="000306BE">
      <w:pPr>
        <w:tabs>
          <w:tab w:val="left" w:pos="900"/>
        </w:tabs>
        <w:ind w:right="-1" w:firstLine="567"/>
        <w:jc w:val="both"/>
        <w:rPr>
          <w:sz w:val="28"/>
          <w:szCs w:val="28"/>
        </w:rPr>
      </w:pPr>
    </w:p>
    <w:p w14:paraId="73A980F2" w14:textId="4F9CCDB0" w:rsidR="000F4E01" w:rsidRPr="00B03557" w:rsidRDefault="00040538" w:rsidP="000306BE">
      <w:pPr>
        <w:tabs>
          <w:tab w:val="left" w:pos="1134"/>
        </w:tabs>
        <w:ind w:right="-1" w:firstLine="567"/>
        <w:jc w:val="both"/>
        <w:rPr>
          <w:sz w:val="28"/>
          <w:szCs w:val="28"/>
        </w:rPr>
      </w:pPr>
      <w:r w:rsidRPr="00B03557">
        <w:rPr>
          <w:sz w:val="28"/>
          <w:szCs w:val="28"/>
        </w:rPr>
        <w:t>3</w:t>
      </w:r>
      <w:r w:rsidR="000306BE" w:rsidRPr="00B03557">
        <w:rPr>
          <w:sz w:val="28"/>
          <w:szCs w:val="28"/>
        </w:rPr>
        <w:t xml:space="preserve">. </w:t>
      </w:r>
      <w:r w:rsidR="00D44C9C" w:rsidRPr="00B03557">
        <w:rPr>
          <w:sz w:val="28"/>
          <w:szCs w:val="28"/>
        </w:rPr>
        <w:t xml:space="preserve">Цей наказ набирає чинності </w:t>
      </w:r>
      <w:r w:rsidR="009A0384" w:rsidRPr="00B03557">
        <w:rPr>
          <w:sz w:val="28"/>
          <w:szCs w:val="28"/>
        </w:rPr>
        <w:t xml:space="preserve">через </w:t>
      </w:r>
      <w:r w:rsidR="009B1149" w:rsidRPr="00B03557">
        <w:rPr>
          <w:sz w:val="28"/>
          <w:szCs w:val="28"/>
        </w:rPr>
        <w:t xml:space="preserve">30 </w:t>
      </w:r>
      <w:del w:id="0" w:author="ЛАУШКІНА ОЛЕНА МИКОЛАЇВНА" w:date="2025-08-05T10:22:00Z">
        <w:r w:rsidR="009B1149" w:rsidRPr="00B03557" w:rsidDel="003C3D84">
          <w:rPr>
            <w:sz w:val="28"/>
            <w:szCs w:val="28"/>
          </w:rPr>
          <w:delText xml:space="preserve">календарних </w:delText>
        </w:r>
      </w:del>
      <w:bookmarkStart w:id="1" w:name="_GoBack"/>
      <w:bookmarkEnd w:id="1"/>
      <w:r w:rsidR="009B1149" w:rsidRPr="00B03557">
        <w:rPr>
          <w:sz w:val="28"/>
          <w:szCs w:val="28"/>
        </w:rPr>
        <w:t>днів</w:t>
      </w:r>
      <w:r w:rsidR="009A0384" w:rsidRPr="00B03557">
        <w:rPr>
          <w:sz w:val="28"/>
          <w:szCs w:val="28"/>
        </w:rPr>
        <w:t xml:space="preserve"> </w:t>
      </w:r>
      <w:r w:rsidR="00E057DD">
        <w:rPr>
          <w:sz w:val="28"/>
          <w:szCs w:val="28"/>
        </w:rPr>
        <w:t>і</w:t>
      </w:r>
      <w:r w:rsidR="009A0384" w:rsidRPr="00B03557">
        <w:rPr>
          <w:sz w:val="28"/>
          <w:szCs w:val="28"/>
        </w:rPr>
        <w:t>з дня</w:t>
      </w:r>
      <w:r w:rsidR="00F86B04" w:rsidRPr="00B03557">
        <w:rPr>
          <w:sz w:val="28"/>
          <w:szCs w:val="28"/>
        </w:rPr>
        <w:t xml:space="preserve"> </w:t>
      </w:r>
      <w:r w:rsidR="00D44C9C" w:rsidRPr="00B03557">
        <w:rPr>
          <w:sz w:val="28"/>
          <w:szCs w:val="28"/>
        </w:rPr>
        <w:t>його офіційного опублікування.</w:t>
      </w:r>
    </w:p>
    <w:p w14:paraId="48C4C59D" w14:textId="77777777" w:rsidR="000306BE" w:rsidRPr="00B03557" w:rsidRDefault="000306BE" w:rsidP="000306BE">
      <w:pPr>
        <w:tabs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</w:p>
    <w:p w14:paraId="3FDE020F" w14:textId="6429FA0A" w:rsidR="009B31F6" w:rsidRPr="00B03557" w:rsidRDefault="000F4E01" w:rsidP="000306BE">
      <w:pPr>
        <w:tabs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03557">
        <w:rPr>
          <w:sz w:val="28"/>
          <w:szCs w:val="28"/>
        </w:rPr>
        <w:t>4</w:t>
      </w:r>
      <w:r w:rsidR="009B31F6" w:rsidRPr="00B03557">
        <w:rPr>
          <w:sz w:val="28"/>
          <w:szCs w:val="28"/>
        </w:rPr>
        <w:t xml:space="preserve">. </w:t>
      </w:r>
      <w:r w:rsidR="009B1149" w:rsidRPr="00B03557">
        <w:rPr>
          <w:spacing w:val="-3"/>
          <w:sz w:val="28"/>
          <w:szCs w:val="28"/>
        </w:rPr>
        <w:t xml:space="preserve">Контроль за виконанням цього наказу </w:t>
      </w:r>
      <w:r w:rsidR="00605D40" w:rsidRPr="00B03557">
        <w:rPr>
          <w:spacing w:val="-3"/>
          <w:sz w:val="28"/>
          <w:szCs w:val="28"/>
        </w:rPr>
        <w:t>покла</w:t>
      </w:r>
      <w:r w:rsidR="00ED68E1" w:rsidRPr="00B03557">
        <w:rPr>
          <w:spacing w:val="-3"/>
          <w:sz w:val="28"/>
          <w:szCs w:val="28"/>
        </w:rPr>
        <w:t>сти</w:t>
      </w:r>
      <w:r w:rsidR="00605D40" w:rsidRPr="00B03557">
        <w:rPr>
          <w:spacing w:val="-3"/>
          <w:sz w:val="28"/>
          <w:szCs w:val="28"/>
        </w:rPr>
        <w:t xml:space="preserve"> на заступника Міністра фінансів України Вороб</w:t>
      </w:r>
      <w:r w:rsidR="00721548" w:rsidRPr="00B03557">
        <w:rPr>
          <w:spacing w:val="-3"/>
          <w:sz w:val="28"/>
          <w:szCs w:val="28"/>
        </w:rPr>
        <w:t>е</w:t>
      </w:r>
      <w:r w:rsidR="000306BE" w:rsidRPr="00B03557">
        <w:rPr>
          <w:spacing w:val="-3"/>
          <w:sz w:val="28"/>
          <w:szCs w:val="28"/>
        </w:rPr>
        <w:t>й С</w:t>
      </w:r>
      <w:r w:rsidR="00E057DD">
        <w:rPr>
          <w:spacing w:val="-3"/>
          <w:sz w:val="28"/>
          <w:szCs w:val="28"/>
        </w:rPr>
        <w:t>вітлану</w:t>
      </w:r>
      <w:r w:rsidR="00605D40" w:rsidRPr="00B03557">
        <w:rPr>
          <w:spacing w:val="-3"/>
          <w:sz w:val="28"/>
          <w:szCs w:val="28"/>
        </w:rPr>
        <w:t>,</w:t>
      </w:r>
      <w:r w:rsidR="009B1149" w:rsidRPr="00B03557">
        <w:rPr>
          <w:spacing w:val="-3"/>
          <w:sz w:val="28"/>
          <w:szCs w:val="28"/>
        </w:rPr>
        <w:t xml:space="preserve"> Голов</w:t>
      </w:r>
      <w:r w:rsidR="00D87E18" w:rsidRPr="00B03557">
        <w:rPr>
          <w:spacing w:val="-3"/>
          <w:sz w:val="28"/>
          <w:szCs w:val="28"/>
        </w:rPr>
        <w:t>у</w:t>
      </w:r>
      <w:r w:rsidR="009B1149" w:rsidRPr="00B03557">
        <w:rPr>
          <w:spacing w:val="-3"/>
          <w:sz w:val="28"/>
          <w:szCs w:val="28"/>
        </w:rPr>
        <w:t xml:space="preserve"> Державної податкової служби України </w:t>
      </w:r>
      <w:r w:rsidR="001C437D" w:rsidRPr="00B03557">
        <w:rPr>
          <w:spacing w:val="-3"/>
          <w:sz w:val="28"/>
          <w:szCs w:val="28"/>
        </w:rPr>
        <w:t>та</w:t>
      </w:r>
      <w:r w:rsidR="00605D40" w:rsidRPr="00B03557">
        <w:rPr>
          <w:spacing w:val="-3"/>
          <w:sz w:val="28"/>
          <w:szCs w:val="28"/>
        </w:rPr>
        <w:t xml:space="preserve"> </w:t>
      </w:r>
      <w:r w:rsidR="005C1FB8" w:rsidRPr="00B03557">
        <w:rPr>
          <w:spacing w:val="-3"/>
          <w:sz w:val="28"/>
          <w:szCs w:val="28"/>
        </w:rPr>
        <w:t>Голов</w:t>
      </w:r>
      <w:r w:rsidR="00D87E18" w:rsidRPr="00B03557">
        <w:rPr>
          <w:spacing w:val="-3"/>
          <w:sz w:val="28"/>
          <w:szCs w:val="28"/>
        </w:rPr>
        <w:t>у</w:t>
      </w:r>
      <w:r w:rsidR="009B1149" w:rsidRPr="00B03557">
        <w:rPr>
          <w:spacing w:val="-3"/>
          <w:sz w:val="28"/>
          <w:szCs w:val="28"/>
        </w:rPr>
        <w:t xml:space="preserve"> Державної митної служби України.</w:t>
      </w:r>
      <w:r w:rsidR="00197562" w:rsidRPr="00B03557">
        <w:rPr>
          <w:spacing w:val="-3"/>
          <w:sz w:val="28"/>
          <w:szCs w:val="28"/>
        </w:rPr>
        <w:t xml:space="preserve"> </w:t>
      </w:r>
    </w:p>
    <w:p w14:paraId="4301D41D" w14:textId="77777777" w:rsidR="00F67AC0" w:rsidRDefault="00F67AC0" w:rsidP="000306BE">
      <w:pPr>
        <w:pStyle w:val="a3"/>
        <w:tabs>
          <w:tab w:val="num" w:pos="720"/>
        </w:tabs>
        <w:rPr>
          <w:sz w:val="28"/>
          <w:szCs w:val="28"/>
        </w:rPr>
      </w:pPr>
    </w:p>
    <w:p w14:paraId="499CBEEE" w14:textId="77777777" w:rsidR="00E1075B" w:rsidRDefault="00E1075B" w:rsidP="000306BE">
      <w:pPr>
        <w:pStyle w:val="a3"/>
        <w:tabs>
          <w:tab w:val="num" w:pos="720"/>
        </w:tabs>
        <w:rPr>
          <w:sz w:val="28"/>
          <w:szCs w:val="28"/>
        </w:rPr>
      </w:pPr>
    </w:p>
    <w:p w14:paraId="38332E22" w14:textId="77777777" w:rsidR="009B31F6" w:rsidRPr="000306BE" w:rsidRDefault="002A4E4E" w:rsidP="000306BE">
      <w:pPr>
        <w:pStyle w:val="a3"/>
        <w:tabs>
          <w:tab w:val="num" w:pos="720"/>
        </w:tabs>
        <w:rPr>
          <w:b/>
          <w:sz w:val="28"/>
          <w:szCs w:val="28"/>
        </w:rPr>
      </w:pPr>
      <w:r w:rsidRPr="000306BE">
        <w:rPr>
          <w:b/>
          <w:sz w:val="28"/>
          <w:szCs w:val="28"/>
        </w:rPr>
        <w:t>М</w:t>
      </w:r>
      <w:r w:rsidR="009B31F6" w:rsidRPr="000306BE">
        <w:rPr>
          <w:b/>
          <w:sz w:val="28"/>
          <w:szCs w:val="28"/>
        </w:rPr>
        <w:t>іністр</w:t>
      </w:r>
      <w:r w:rsidR="00E76E7A" w:rsidRPr="000306BE">
        <w:rPr>
          <w:b/>
          <w:sz w:val="28"/>
          <w:szCs w:val="28"/>
        </w:rPr>
        <w:t xml:space="preserve">     </w:t>
      </w:r>
      <w:r w:rsidR="009B31F6" w:rsidRPr="000306BE">
        <w:rPr>
          <w:b/>
          <w:sz w:val="28"/>
          <w:szCs w:val="28"/>
        </w:rPr>
        <w:t xml:space="preserve">                                                                            </w:t>
      </w:r>
      <w:r w:rsidRPr="000306BE">
        <w:rPr>
          <w:b/>
          <w:sz w:val="28"/>
          <w:szCs w:val="28"/>
        </w:rPr>
        <w:t xml:space="preserve">     </w:t>
      </w:r>
      <w:r w:rsidR="00E76E7A" w:rsidRPr="000306BE">
        <w:rPr>
          <w:b/>
          <w:sz w:val="28"/>
          <w:szCs w:val="28"/>
        </w:rPr>
        <w:t>Сергій МАРЧЕНКО</w:t>
      </w:r>
    </w:p>
    <w:sectPr w:rsidR="009B31F6" w:rsidRPr="000306BE" w:rsidSect="00401AD6">
      <w:headerReference w:type="default" r:id="rId9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DC67E" w14:textId="77777777" w:rsidR="00D1120C" w:rsidRDefault="00D1120C">
      <w:r>
        <w:separator/>
      </w:r>
    </w:p>
  </w:endnote>
  <w:endnote w:type="continuationSeparator" w:id="0">
    <w:p w14:paraId="63EEEA31" w14:textId="77777777" w:rsidR="00D1120C" w:rsidRDefault="00D1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7A125" w14:textId="77777777" w:rsidR="00D1120C" w:rsidRDefault="00D1120C">
      <w:r>
        <w:separator/>
      </w:r>
    </w:p>
  </w:footnote>
  <w:footnote w:type="continuationSeparator" w:id="0">
    <w:p w14:paraId="5F167363" w14:textId="77777777" w:rsidR="00D1120C" w:rsidRDefault="00D11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A6F11" w14:textId="77777777" w:rsidR="003E7ABC" w:rsidRPr="0006024C" w:rsidRDefault="003E7ABC" w:rsidP="003E7ABC">
    <w:pPr>
      <w:pStyle w:val="a5"/>
      <w:jc w:val="center"/>
      <w:rPr>
        <w:sz w:val="28"/>
        <w:szCs w:val="28"/>
      </w:rPr>
    </w:pPr>
    <w:r w:rsidRPr="0006024C">
      <w:rPr>
        <w:sz w:val="28"/>
        <w:szCs w:val="28"/>
      </w:rPr>
      <w:t>2</w:t>
    </w:r>
  </w:p>
  <w:p w14:paraId="67439ECA" w14:textId="77777777" w:rsidR="0006024C" w:rsidRDefault="0006024C" w:rsidP="003E7ABC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1E7814"/>
    <w:multiLevelType w:val="hybridMultilevel"/>
    <w:tmpl w:val="3B3CFFAA"/>
    <w:lvl w:ilvl="0" w:tplc="655840B2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ЛАУШКІНА ОЛЕНА МИКОЛАЇВНА">
    <w15:presenceInfo w15:providerId="AD" w15:userId="S-1-5-21-3550438679-4074488784-3769675378-2274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CC6"/>
    <w:rsid w:val="00002699"/>
    <w:rsid w:val="00002741"/>
    <w:rsid w:val="0000340B"/>
    <w:rsid w:val="0000391C"/>
    <w:rsid w:val="0001045B"/>
    <w:rsid w:val="00010CDC"/>
    <w:rsid w:val="00012623"/>
    <w:rsid w:val="00012E82"/>
    <w:rsid w:val="00013070"/>
    <w:rsid w:val="00013C92"/>
    <w:rsid w:val="00020E0C"/>
    <w:rsid w:val="00021117"/>
    <w:rsid w:val="00021ABF"/>
    <w:rsid w:val="00027024"/>
    <w:rsid w:val="000306BE"/>
    <w:rsid w:val="00030F58"/>
    <w:rsid w:val="00031B09"/>
    <w:rsid w:val="00031CA4"/>
    <w:rsid w:val="00034CB4"/>
    <w:rsid w:val="00034E28"/>
    <w:rsid w:val="0003730B"/>
    <w:rsid w:val="000378D2"/>
    <w:rsid w:val="00040284"/>
    <w:rsid w:val="00040538"/>
    <w:rsid w:val="00040644"/>
    <w:rsid w:val="000408FC"/>
    <w:rsid w:val="00041497"/>
    <w:rsid w:val="000462BD"/>
    <w:rsid w:val="000529DF"/>
    <w:rsid w:val="00053447"/>
    <w:rsid w:val="00056FE0"/>
    <w:rsid w:val="0006024C"/>
    <w:rsid w:val="00063E4A"/>
    <w:rsid w:val="00074AC8"/>
    <w:rsid w:val="000750CC"/>
    <w:rsid w:val="00080853"/>
    <w:rsid w:val="00080AFF"/>
    <w:rsid w:val="00081DCA"/>
    <w:rsid w:val="00082A2E"/>
    <w:rsid w:val="00084141"/>
    <w:rsid w:val="000844A7"/>
    <w:rsid w:val="00085C57"/>
    <w:rsid w:val="00090894"/>
    <w:rsid w:val="00092AC2"/>
    <w:rsid w:val="000942E3"/>
    <w:rsid w:val="00096B72"/>
    <w:rsid w:val="00097002"/>
    <w:rsid w:val="000A0C81"/>
    <w:rsid w:val="000A1D4A"/>
    <w:rsid w:val="000A1E9F"/>
    <w:rsid w:val="000A228A"/>
    <w:rsid w:val="000A5B2B"/>
    <w:rsid w:val="000B0894"/>
    <w:rsid w:val="000B2363"/>
    <w:rsid w:val="000B2AEC"/>
    <w:rsid w:val="000B2DFD"/>
    <w:rsid w:val="000B2F22"/>
    <w:rsid w:val="000B597C"/>
    <w:rsid w:val="000B71B8"/>
    <w:rsid w:val="000B743E"/>
    <w:rsid w:val="000C1812"/>
    <w:rsid w:val="000C3B41"/>
    <w:rsid w:val="000C44D1"/>
    <w:rsid w:val="000C6895"/>
    <w:rsid w:val="000C7ABE"/>
    <w:rsid w:val="000D145F"/>
    <w:rsid w:val="000D18B7"/>
    <w:rsid w:val="000D3979"/>
    <w:rsid w:val="000D5C43"/>
    <w:rsid w:val="000F1F4D"/>
    <w:rsid w:val="000F3D53"/>
    <w:rsid w:val="000F4E01"/>
    <w:rsid w:val="000F7440"/>
    <w:rsid w:val="00101D94"/>
    <w:rsid w:val="00102557"/>
    <w:rsid w:val="001032D5"/>
    <w:rsid w:val="001035C7"/>
    <w:rsid w:val="00103B20"/>
    <w:rsid w:val="00105AA0"/>
    <w:rsid w:val="00105BAD"/>
    <w:rsid w:val="00106AA2"/>
    <w:rsid w:val="00107B5A"/>
    <w:rsid w:val="001122FB"/>
    <w:rsid w:val="001129E5"/>
    <w:rsid w:val="0011519E"/>
    <w:rsid w:val="00115B2A"/>
    <w:rsid w:val="00115B61"/>
    <w:rsid w:val="00116487"/>
    <w:rsid w:val="001178CA"/>
    <w:rsid w:val="001206A0"/>
    <w:rsid w:val="00121CA7"/>
    <w:rsid w:val="0012205F"/>
    <w:rsid w:val="001238A6"/>
    <w:rsid w:val="00127144"/>
    <w:rsid w:val="00127743"/>
    <w:rsid w:val="00132E55"/>
    <w:rsid w:val="0013322E"/>
    <w:rsid w:val="00135A90"/>
    <w:rsid w:val="00136B15"/>
    <w:rsid w:val="00137EEF"/>
    <w:rsid w:val="00140D80"/>
    <w:rsid w:val="001421BB"/>
    <w:rsid w:val="00142393"/>
    <w:rsid w:val="001428B3"/>
    <w:rsid w:val="00142B6C"/>
    <w:rsid w:val="0014440F"/>
    <w:rsid w:val="0014722A"/>
    <w:rsid w:val="00147444"/>
    <w:rsid w:val="001478B9"/>
    <w:rsid w:val="00152597"/>
    <w:rsid w:val="00152FE1"/>
    <w:rsid w:val="0015543D"/>
    <w:rsid w:val="0015564C"/>
    <w:rsid w:val="001562A4"/>
    <w:rsid w:val="00156FF9"/>
    <w:rsid w:val="00157808"/>
    <w:rsid w:val="0016002C"/>
    <w:rsid w:val="001601B2"/>
    <w:rsid w:val="001608AA"/>
    <w:rsid w:val="00160C28"/>
    <w:rsid w:val="0016737D"/>
    <w:rsid w:val="00171F10"/>
    <w:rsid w:val="0017482D"/>
    <w:rsid w:val="0017525B"/>
    <w:rsid w:val="00183409"/>
    <w:rsid w:val="00191F08"/>
    <w:rsid w:val="00192A51"/>
    <w:rsid w:val="00192C9F"/>
    <w:rsid w:val="001935A8"/>
    <w:rsid w:val="001935EC"/>
    <w:rsid w:val="001955B0"/>
    <w:rsid w:val="00196F26"/>
    <w:rsid w:val="00197021"/>
    <w:rsid w:val="00197226"/>
    <w:rsid w:val="00197562"/>
    <w:rsid w:val="00197AFF"/>
    <w:rsid w:val="001A066A"/>
    <w:rsid w:val="001A0C58"/>
    <w:rsid w:val="001A13E9"/>
    <w:rsid w:val="001A270B"/>
    <w:rsid w:val="001A2788"/>
    <w:rsid w:val="001A4C61"/>
    <w:rsid w:val="001B0736"/>
    <w:rsid w:val="001B2D17"/>
    <w:rsid w:val="001B31E4"/>
    <w:rsid w:val="001B62F9"/>
    <w:rsid w:val="001B79B4"/>
    <w:rsid w:val="001C0100"/>
    <w:rsid w:val="001C045A"/>
    <w:rsid w:val="001C0BDB"/>
    <w:rsid w:val="001C1A7F"/>
    <w:rsid w:val="001C2055"/>
    <w:rsid w:val="001C2ED0"/>
    <w:rsid w:val="001C437D"/>
    <w:rsid w:val="001C7FD8"/>
    <w:rsid w:val="001D2143"/>
    <w:rsid w:val="001D550F"/>
    <w:rsid w:val="001D71EB"/>
    <w:rsid w:val="001D7647"/>
    <w:rsid w:val="001E06B4"/>
    <w:rsid w:val="001E1085"/>
    <w:rsid w:val="001E1332"/>
    <w:rsid w:val="001E1A15"/>
    <w:rsid w:val="001E7689"/>
    <w:rsid w:val="001F0020"/>
    <w:rsid w:val="001F2162"/>
    <w:rsid w:val="001F4006"/>
    <w:rsid w:val="001F58B4"/>
    <w:rsid w:val="001F6E2B"/>
    <w:rsid w:val="001F73FC"/>
    <w:rsid w:val="001F7FB9"/>
    <w:rsid w:val="002009A7"/>
    <w:rsid w:val="00200BAD"/>
    <w:rsid w:val="002027C6"/>
    <w:rsid w:val="002030A1"/>
    <w:rsid w:val="0020376E"/>
    <w:rsid w:val="0020712F"/>
    <w:rsid w:val="00210468"/>
    <w:rsid w:val="00211351"/>
    <w:rsid w:val="0021263B"/>
    <w:rsid w:val="00216857"/>
    <w:rsid w:val="002174AA"/>
    <w:rsid w:val="00223FF0"/>
    <w:rsid w:val="00224673"/>
    <w:rsid w:val="00224ABA"/>
    <w:rsid w:val="00226B0A"/>
    <w:rsid w:val="002305F8"/>
    <w:rsid w:val="00230631"/>
    <w:rsid w:val="00230648"/>
    <w:rsid w:val="0023534B"/>
    <w:rsid w:val="00236BE5"/>
    <w:rsid w:val="0023720D"/>
    <w:rsid w:val="00237BD5"/>
    <w:rsid w:val="00240FAC"/>
    <w:rsid w:val="002429FD"/>
    <w:rsid w:val="0024322E"/>
    <w:rsid w:val="00244A08"/>
    <w:rsid w:val="002459B6"/>
    <w:rsid w:val="00245F26"/>
    <w:rsid w:val="00246360"/>
    <w:rsid w:val="0025003E"/>
    <w:rsid w:val="002506E6"/>
    <w:rsid w:val="0025082E"/>
    <w:rsid w:val="00251686"/>
    <w:rsid w:val="002552DC"/>
    <w:rsid w:val="00261FBB"/>
    <w:rsid w:val="002638FB"/>
    <w:rsid w:val="00270A9B"/>
    <w:rsid w:val="00276759"/>
    <w:rsid w:val="00280921"/>
    <w:rsid w:val="00281A86"/>
    <w:rsid w:val="00281DC3"/>
    <w:rsid w:val="00283CB5"/>
    <w:rsid w:val="00284251"/>
    <w:rsid w:val="00284D59"/>
    <w:rsid w:val="002850EB"/>
    <w:rsid w:val="00285792"/>
    <w:rsid w:val="00285DEB"/>
    <w:rsid w:val="002913FA"/>
    <w:rsid w:val="002921A3"/>
    <w:rsid w:val="002940CD"/>
    <w:rsid w:val="00296BC0"/>
    <w:rsid w:val="002A066D"/>
    <w:rsid w:val="002A0755"/>
    <w:rsid w:val="002A28F3"/>
    <w:rsid w:val="002A363F"/>
    <w:rsid w:val="002A3B49"/>
    <w:rsid w:val="002A47A3"/>
    <w:rsid w:val="002A4E4E"/>
    <w:rsid w:val="002A592D"/>
    <w:rsid w:val="002B14B2"/>
    <w:rsid w:val="002B4AFD"/>
    <w:rsid w:val="002B4E30"/>
    <w:rsid w:val="002C02FF"/>
    <w:rsid w:val="002C0A7B"/>
    <w:rsid w:val="002C3BAD"/>
    <w:rsid w:val="002C3E7F"/>
    <w:rsid w:val="002C4C73"/>
    <w:rsid w:val="002C4E20"/>
    <w:rsid w:val="002C4E7B"/>
    <w:rsid w:val="002C6CC2"/>
    <w:rsid w:val="002D0B67"/>
    <w:rsid w:val="002D38A3"/>
    <w:rsid w:val="002D42C6"/>
    <w:rsid w:val="002D4CFB"/>
    <w:rsid w:val="002D7439"/>
    <w:rsid w:val="002E0693"/>
    <w:rsid w:val="002E1CBE"/>
    <w:rsid w:val="002E1EF9"/>
    <w:rsid w:val="002E5303"/>
    <w:rsid w:val="002E60EE"/>
    <w:rsid w:val="002E6357"/>
    <w:rsid w:val="002E6EAF"/>
    <w:rsid w:val="002E7010"/>
    <w:rsid w:val="002F199F"/>
    <w:rsid w:val="002F4380"/>
    <w:rsid w:val="002F4EF1"/>
    <w:rsid w:val="003020EA"/>
    <w:rsid w:val="00304963"/>
    <w:rsid w:val="00307371"/>
    <w:rsid w:val="003079E9"/>
    <w:rsid w:val="003100FE"/>
    <w:rsid w:val="00311E5B"/>
    <w:rsid w:val="00320570"/>
    <w:rsid w:val="00320CF6"/>
    <w:rsid w:val="00322ACE"/>
    <w:rsid w:val="0032567F"/>
    <w:rsid w:val="00331D56"/>
    <w:rsid w:val="00333387"/>
    <w:rsid w:val="00335160"/>
    <w:rsid w:val="0033678E"/>
    <w:rsid w:val="00336A28"/>
    <w:rsid w:val="003377DB"/>
    <w:rsid w:val="00337DCE"/>
    <w:rsid w:val="00337F6D"/>
    <w:rsid w:val="003423F6"/>
    <w:rsid w:val="00346B88"/>
    <w:rsid w:val="00347DA3"/>
    <w:rsid w:val="00351EE7"/>
    <w:rsid w:val="00353997"/>
    <w:rsid w:val="00355552"/>
    <w:rsid w:val="003558AF"/>
    <w:rsid w:val="00356A5A"/>
    <w:rsid w:val="00356F16"/>
    <w:rsid w:val="00357270"/>
    <w:rsid w:val="003578E4"/>
    <w:rsid w:val="0036022D"/>
    <w:rsid w:val="00360B86"/>
    <w:rsid w:val="00361CCD"/>
    <w:rsid w:val="00363307"/>
    <w:rsid w:val="00363EFB"/>
    <w:rsid w:val="00364A2C"/>
    <w:rsid w:val="00366FA9"/>
    <w:rsid w:val="00367579"/>
    <w:rsid w:val="00373DFE"/>
    <w:rsid w:val="00374865"/>
    <w:rsid w:val="00375B54"/>
    <w:rsid w:val="00380190"/>
    <w:rsid w:val="00383B19"/>
    <w:rsid w:val="00385107"/>
    <w:rsid w:val="00385702"/>
    <w:rsid w:val="00386327"/>
    <w:rsid w:val="0038645E"/>
    <w:rsid w:val="00391B57"/>
    <w:rsid w:val="00392847"/>
    <w:rsid w:val="00393DCA"/>
    <w:rsid w:val="003963DA"/>
    <w:rsid w:val="00397378"/>
    <w:rsid w:val="003A0CDE"/>
    <w:rsid w:val="003A267F"/>
    <w:rsid w:val="003A379E"/>
    <w:rsid w:val="003A37C8"/>
    <w:rsid w:val="003A4F66"/>
    <w:rsid w:val="003A5294"/>
    <w:rsid w:val="003A67C9"/>
    <w:rsid w:val="003A7ED2"/>
    <w:rsid w:val="003B0CC6"/>
    <w:rsid w:val="003B0E21"/>
    <w:rsid w:val="003B187E"/>
    <w:rsid w:val="003B3280"/>
    <w:rsid w:val="003B49B0"/>
    <w:rsid w:val="003C11C0"/>
    <w:rsid w:val="003C1D9D"/>
    <w:rsid w:val="003C1DD1"/>
    <w:rsid w:val="003C3D84"/>
    <w:rsid w:val="003C689D"/>
    <w:rsid w:val="003C74CD"/>
    <w:rsid w:val="003D0A73"/>
    <w:rsid w:val="003D14BA"/>
    <w:rsid w:val="003D1CE5"/>
    <w:rsid w:val="003D2439"/>
    <w:rsid w:val="003D3105"/>
    <w:rsid w:val="003D3642"/>
    <w:rsid w:val="003D3753"/>
    <w:rsid w:val="003D4435"/>
    <w:rsid w:val="003D4867"/>
    <w:rsid w:val="003D52F1"/>
    <w:rsid w:val="003D63B7"/>
    <w:rsid w:val="003D6567"/>
    <w:rsid w:val="003D6BC3"/>
    <w:rsid w:val="003D7108"/>
    <w:rsid w:val="003D7B26"/>
    <w:rsid w:val="003E0284"/>
    <w:rsid w:val="003E0310"/>
    <w:rsid w:val="003E0440"/>
    <w:rsid w:val="003E2A58"/>
    <w:rsid w:val="003E5B83"/>
    <w:rsid w:val="003E6B8A"/>
    <w:rsid w:val="003E7ABC"/>
    <w:rsid w:val="003E7CC6"/>
    <w:rsid w:val="003F087F"/>
    <w:rsid w:val="003F2F52"/>
    <w:rsid w:val="003F336F"/>
    <w:rsid w:val="003F6883"/>
    <w:rsid w:val="00400440"/>
    <w:rsid w:val="00400D80"/>
    <w:rsid w:val="00400E6C"/>
    <w:rsid w:val="00401AD6"/>
    <w:rsid w:val="00404B06"/>
    <w:rsid w:val="00404C98"/>
    <w:rsid w:val="00411CFD"/>
    <w:rsid w:val="00413616"/>
    <w:rsid w:val="004136A1"/>
    <w:rsid w:val="00413766"/>
    <w:rsid w:val="004145EB"/>
    <w:rsid w:val="00415465"/>
    <w:rsid w:val="00415A62"/>
    <w:rsid w:val="00416F72"/>
    <w:rsid w:val="004209E4"/>
    <w:rsid w:val="0042360F"/>
    <w:rsid w:val="00424818"/>
    <w:rsid w:val="004309BF"/>
    <w:rsid w:val="004323AB"/>
    <w:rsid w:val="004372FC"/>
    <w:rsid w:val="00440462"/>
    <w:rsid w:val="00440D0C"/>
    <w:rsid w:val="00443943"/>
    <w:rsid w:val="00444444"/>
    <w:rsid w:val="00444F72"/>
    <w:rsid w:val="0044530A"/>
    <w:rsid w:val="00445AF5"/>
    <w:rsid w:val="004475EC"/>
    <w:rsid w:val="0044789E"/>
    <w:rsid w:val="004479E5"/>
    <w:rsid w:val="00447B30"/>
    <w:rsid w:val="0045137B"/>
    <w:rsid w:val="004568B0"/>
    <w:rsid w:val="00456B76"/>
    <w:rsid w:val="00460798"/>
    <w:rsid w:val="00460D24"/>
    <w:rsid w:val="00462D6F"/>
    <w:rsid w:val="00463B66"/>
    <w:rsid w:val="004651FA"/>
    <w:rsid w:val="004664DC"/>
    <w:rsid w:val="00466AC6"/>
    <w:rsid w:val="00470FA0"/>
    <w:rsid w:val="004712BB"/>
    <w:rsid w:val="004726CC"/>
    <w:rsid w:val="00474506"/>
    <w:rsid w:val="00480042"/>
    <w:rsid w:val="004863F7"/>
    <w:rsid w:val="0049002D"/>
    <w:rsid w:val="004924C2"/>
    <w:rsid w:val="00493256"/>
    <w:rsid w:val="0049416B"/>
    <w:rsid w:val="00497DA9"/>
    <w:rsid w:val="004A2221"/>
    <w:rsid w:val="004A278A"/>
    <w:rsid w:val="004A27A2"/>
    <w:rsid w:val="004A2A72"/>
    <w:rsid w:val="004A4558"/>
    <w:rsid w:val="004A4E01"/>
    <w:rsid w:val="004A539C"/>
    <w:rsid w:val="004A5A04"/>
    <w:rsid w:val="004A6ABC"/>
    <w:rsid w:val="004B0733"/>
    <w:rsid w:val="004B1046"/>
    <w:rsid w:val="004B1AB9"/>
    <w:rsid w:val="004B2AD9"/>
    <w:rsid w:val="004B517A"/>
    <w:rsid w:val="004C08D6"/>
    <w:rsid w:val="004C1682"/>
    <w:rsid w:val="004C2F55"/>
    <w:rsid w:val="004C6BA0"/>
    <w:rsid w:val="004C6D08"/>
    <w:rsid w:val="004C725F"/>
    <w:rsid w:val="004C7C25"/>
    <w:rsid w:val="004D01A1"/>
    <w:rsid w:val="004D10F2"/>
    <w:rsid w:val="004D154B"/>
    <w:rsid w:val="004D1B42"/>
    <w:rsid w:val="004D23A1"/>
    <w:rsid w:val="004D7184"/>
    <w:rsid w:val="004E02FB"/>
    <w:rsid w:val="004E11DE"/>
    <w:rsid w:val="004E308D"/>
    <w:rsid w:val="004E421B"/>
    <w:rsid w:val="004E4F1C"/>
    <w:rsid w:val="004E5745"/>
    <w:rsid w:val="004E5799"/>
    <w:rsid w:val="004E60D7"/>
    <w:rsid w:val="004E6B4E"/>
    <w:rsid w:val="004E721B"/>
    <w:rsid w:val="004F1EFF"/>
    <w:rsid w:val="004F7893"/>
    <w:rsid w:val="004F7E2A"/>
    <w:rsid w:val="00500F49"/>
    <w:rsid w:val="00511368"/>
    <w:rsid w:val="0051168A"/>
    <w:rsid w:val="00511DB5"/>
    <w:rsid w:val="005137A7"/>
    <w:rsid w:val="00515978"/>
    <w:rsid w:val="00516BB5"/>
    <w:rsid w:val="0051709F"/>
    <w:rsid w:val="00521D79"/>
    <w:rsid w:val="00522A04"/>
    <w:rsid w:val="00524313"/>
    <w:rsid w:val="00524672"/>
    <w:rsid w:val="0052500D"/>
    <w:rsid w:val="0052565F"/>
    <w:rsid w:val="00527196"/>
    <w:rsid w:val="0053033E"/>
    <w:rsid w:val="00531F19"/>
    <w:rsid w:val="00532C0E"/>
    <w:rsid w:val="00533FC5"/>
    <w:rsid w:val="005340DC"/>
    <w:rsid w:val="005346A6"/>
    <w:rsid w:val="00537089"/>
    <w:rsid w:val="00537205"/>
    <w:rsid w:val="0053774F"/>
    <w:rsid w:val="00540D89"/>
    <w:rsid w:val="005410BD"/>
    <w:rsid w:val="00541D52"/>
    <w:rsid w:val="005424F6"/>
    <w:rsid w:val="00543794"/>
    <w:rsid w:val="00545F54"/>
    <w:rsid w:val="00545FAC"/>
    <w:rsid w:val="00556032"/>
    <w:rsid w:val="005626AB"/>
    <w:rsid w:val="0056422E"/>
    <w:rsid w:val="00570F30"/>
    <w:rsid w:val="005734D3"/>
    <w:rsid w:val="00575A37"/>
    <w:rsid w:val="0058212C"/>
    <w:rsid w:val="005830C3"/>
    <w:rsid w:val="005832EA"/>
    <w:rsid w:val="00585805"/>
    <w:rsid w:val="00587D7D"/>
    <w:rsid w:val="00587E4D"/>
    <w:rsid w:val="005934ED"/>
    <w:rsid w:val="005945E8"/>
    <w:rsid w:val="00594D80"/>
    <w:rsid w:val="00595768"/>
    <w:rsid w:val="005A219D"/>
    <w:rsid w:val="005A2F59"/>
    <w:rsid w:val="005A32E1"/>
    <w:rsid w:val="005A44CC"/>
    <w:rsid w:val="005A7AE7"/>
    <w:rsid w:val="005B0597"/>
    <w:rsid w:val="005B083D"/>
    <w:rsid w:val="005B274D"/>
    <w:rsid w:val="005B2F52"/>
    <w:rsid w:val="005B5D73"/>
    <w:rsid w:val="005B5F9B"/>
    <w:rsid w:val="005B7040"/>
    <w:rsid w:val="005C0A63"/>
    <w:rsid w:val="005C1FB8"/>
    <w:rsid w:val="005C421A"/>
    <w:rsid w:val="005C44C9"/>
    <w:rsid w:val="005C4F8C"/>
    <w:rsid w:val="005C5578"/>
    <w:rsid w:val="005C72BE"/>
    <w:rsid w:val="005C737B"/>
    <w:rsid w:val="005D1277"/>
    <w:rsid w:val="005D16F5"/>
    <w:rsid w:val="005D3DB0"/>
    <w:rsid w:val="005D4091"/>
    <w:rsid w:val="005D6BDD"/>
    <w:rsid w:val="005D7042"/>
    <w:rsid w:val="005E1259"/>
    <w:rsid w:val="005E29E8"/>
    <w:rsid w:val="005E3B01"/>
    <w:rsid w:val="005E5B62"/>
    <w:rsid w:val="005E7980"/>
    <w:rsid w:val="005F134A"/>
    <w:rsid w:val="005F26BB"/>
    <w:rsid w:val="005F61FE"/>
    <w:rsid w:val="005F634B"/>
    <w:rsid w:val="005F6D54"/>
    <w:rsid w:val="00600481"/>
    <w:rsid w:val="006050B1"/>
    <w:rsid w:val="00605D40"/>
    <w:rsid w:val="00606396"/>
    <w:rsid w:val="00607A72"/>
    <w:rsid w:val="00607BA8"/>
    <w:rsid w:val="00607BCB"/>
    <w:rsid w:val="00607EAB"/>
    <w:rsid w:val="00610E74"/>
    <w:rsid w:val="0061387D"/>
    <w:rsid w:val="00615B7A"/>
    <w:rsid w:val="00616F1B"/>
    <w:rsid w:val="00617659"/>
    <w:rsid w:val="006178BE"/>
    <w:rsid w:val="00623160"/>
    <w:rsid w:val="00623545"/>
    <w:rsid w:val="006240EE"/>
    <w:rsid w:val="00624389"/>
    <w:rsid w:val="00624506"/>
    <w:rsid w:val="00625118"/>
    <w:rsid w:val="0062522F"/>
    <w:rsid w:val="006267AA"/>
    <w:rsid w:val="006309A5"/>
    <w:rsid w:val="006316B8"/>
    <w:rsid w:val="00637809"/>
    <w:rsid w:val="00640417"/>
    <w:rsid w:val="006408E8"/>
    <w:rsid w:val="00641647"/>
    <w:rsid w:val="006478D9"/>
    <w:rsid w:val="006527F1"/>
    <w:rsid w:val="006534E9"/>
    <w:rsid w:val="0065600A"/>
    <w:rsid w:val="0066252E"/>
    <w:rsid w:val="00662635"/>
    <w:rsid w:val="00663509"/>
    <w:rsid w:val="00665C2C"/>
    <w:rsid w:val="006667AB"/>
    <w:rsid w:val="0066775A"/>
    <w:rsid w:val="00667830"/>
    <w:rsid w:val="00670EDA"/>
    <w:rsid w:val="006735D1"/>
    <w:rsid w:val="00674170"/>
    <w:rsid w:val="0067424F"/>
    <w:rsid w:val="006756CF"/>
    <w:rsid w:val="0067690E"/>
    <w:rsid w:val="0067711E"/>
    <w:rsid w:val="006773CC"/>
    <w:rsid w:val="006820DE"/>
    <w:rsid w:val="006854A4"/>
    <w:rsid w:val="00686779"/>
    <w:rsid w:val="0068762C"/>
    <w:rsid w:val="0068770C"/>
    <w:rsid w:val="00690265"/>
    <w:rsid w:val="0069045C"/>
    <w:rsid w:val="00690DF3"/>
    <w:rsid w:val="0069148C"/>
    <w:rsid w:val="006914E5"/>
    <w:rsid w:val="0069664C"/>
    <w:rsid w:val="00696B0F"/>
    <w:rsid w:val="006A0C83"/>
    <w:rsid w:val="006A3F85"/>
    <w:rsid w:val="006A452F"/>
    <w:rsid w:val="006A4B08"/>
    <w:rsid w:val="006A5085"/>
    <w:rsid w:val="006A553D"/>
    <w:rsid w:val="006A67B5"/>
    <w:rsid w:val="006A67E3"/>
    <w:rsid w:val="006A7431"/>
    <w:rsid w:val="006B0B68"/>
    <w:rsid w:val="006B16B0"/>
    <w:rsid w:val="006B2A4F"/>
    <w:rsid w:val="006B2F2D"/>
    <w:rsid w:val="006B3367"/>
    <w:rsid w:val="006B4FD3"/>
    <w:rsid w:val="006B5198"/>
    <w:rsid w:val="006B5378"/>
    <w:rsid w:val="006B54EC"/>
    <w:rsid w:val="006B76FB"/>
    <w:rsid w:val="006B78F7"/>
    <w:rsid w:val="006C0249"/>
    <w:rsid w:val="006C02D4"/>
    <w:rsid w:val="006C04F9"/>
    <w:rsid w:val="006C1C5A"/>
    <w:rsid w:val="006C2DDE"/>
    <w:rsid w:val="006C6605"/>
    <w:rsid w:val="006C6E1A"/>
    <w:rsid w:val="006C70F3"/>
    <w:rsid w:val="006C779D"/>
    <w:rsid w:val="006C784A"/>
    <w:rsid w:val="006D00E6"/>
    <w:rsid w:val="006D253E"/>
    <w:rsid w:val="006D45D3"/>
    <w:rsid w:val="006D52A7"/>
    <w:rsid w:val="006D5714"/>
    <w:rsid w:val="006D5966"/>
    <w:rsid w:val="006D5C01"/>
    <w:rsid w:val="006E1421"/>
    <w:rsid w:val="006E4161"/>
    <w:rsid w:val="006E5236"/>
    <w:rsid w:val="006E6CA4"/>
    <w:rsid w:val="006E746E"/>
    <w:rsid w:val="006E7FE8"/>
    <w:rsid w:val="006F1836"/>
    <w:rsid w:val="006F5DE3"/>
    <w:rsid w:val="007001AA"/>
    <w:rsid w:val="00700925"/>
    <w:rsid w:val="00700A6F"/>
    <w:rsid w:val="007010E9"/>
    <w:rsid w:val="0070111F"/>
    <w:rsid w:val="00701631"/>
    <w:rsid w:val="0070220C"/>
    <w:rsid w:val="0070238E"/>
    <w:rsid w:val="00702CE7"/>
    <w:rsid w:val="0070367C"/>
    <w:rsid w:val="007056F1"/>
    <w:rsid w:val="00707CE1"/>
    <w:rsid w:val="00710796"/>
    <w:rsid w:val="00712C9A"/>
    <w:rsid w:val="00714B1A"/>
    <w:rsid w:val="00720841"/>
    <w:rsid w:val="007208EC"/>
    <w:rsid w:val="00721548"/>
    <w:rsid w:val="00725E2D"/>
    <w:rsid w:val="00727376"/>
    <w:rsid w:val="0073049F"/>
    <w:rsid w:val="00732836"/>
    <w:rsid w:val="007350C0"/>
    <w:rsid w:val="00736C42"/>
    <w:rsid w:val="007424DA"/>
    <w:rsid w:val="0074338B"/>
    <w:rsid w:val="007441AD"/>
    <w:rsid w:val="00744ADA"/>
    <w:rsid w:val="0074553F"/>
    <w:rsid w:val="00746693"/>
    <w:rsid w:val="007469CC"/>
    <w:rsid w:val="00750464"/>
    <w:rsid w:val="007549B4"/>
    <w:rsid w:val="00755771"/>
    <w:rsid w:val="00756F69"/>
    <w:rsid w:val="00757979"/>
    <w:rsid w:val="0076199E"/>
    <w:rsid w:val="0077351D"/>
    <w:rsid w:val="007802A4"/>
    <w:rsid w:val="0078369F"/>
    <w:rsid w:val="007859F6"/>
    <w:rsid w:val="0078715C"/>
    <w:rsid w:val="00787E2B"/>
    <w:rsid w:val="00792F44"/>
    <w:rsid w:val="00795AB3"/>
    <w:rsid w:val="00797419"/>
    <w:rsid w:val="007A031B"/>
    <w:rsid w:val="007A10E0"/>
    <w:rsid w:val="007A3B47"/>
    <w:rsid w:val="007A6797"/>
    <w:rsid w:val="007A7001"/>
    <w:rsid w:val="007B176D"/>
    <w:rsid w:val="007B25C4"/>
    <w:rsid w:val="007B2DF4"/>
    <w:rsid w:val="007B422E"/>
    <w:rsid w:val="007B4658"/>
    <w:rsid w:val="007B618E"/>
    <w:rsid w:val="007B73DF"/>
    <w:rsid w:val="007B763E"/>
    <w:rsid w:val="007B7D98"/>
    <w:rsid w:val="007C0543"/>
    <w:rsid w:val="007C1667"/>
    <w:rsid w:val="007C2C98"/>
    <w:rsid w:val="007C335A"/>
    <w:rsid w:val="007C3528"/>
    <w:rsid w:val="007C7460"/>
    <w:rsid w:val="007C7CFB"/>
    <w:rsid w:val="007C7E47"/>
    <w:rsid w:val="007D01FE"/>
    <w:rsid w:val="007D02A3"/>
    <w:rsid w:val="007D1FB3"/>
    <w:rsid w:val="007D3C79"/>
    <w:rsid w:val="007D42C9"/>
    <w:rsid w:val="007D4F06"/>
    <w:rsid w:val="007E04E7"/>
    <w:rsid w:val="007E48C0"/>
    <w:rsid w:val="007E51AB"/>
    <w:rsid w:val="007F1DAF"/>
    <w:rsid w:val="007F2DA5"/>
    <w:rsid w:val="007F6540"/>
    <w:rsid w:val="007F6F97"/>
    <w:rsid w:val="008028C2"/>
    <w:rsid w:val="008029A3"/>
    <w:rsid w:val="00803BC1"/>
    <w:rsid w:val="0081424C"/>
    <w:rsid w:val="008144E6"/>
    <w:rsid w:val="00820A20"/>
    <w:rsid w:val="00821544"/>
    <w:rsid w:val="008239C6"/>
    <w:rsid w:val="00823FAC"/>
    <w:rsid w:val="0082465F"/>
    <w:rsid w:val="0082513A"/>
    <w:rsid w:val="0082661A"/>
    <w:rsid w:val="008339C2"/>
    <w:rsid w:val="00833AD9"/>
    <w:rsid w:val="00840100"/>
    <w:rsid w:val="008424EB"/>
    <w:rsid w:val="00842B38"/>
    <w:rsid w:val="00843057"/>
    <w:rsid w:val="00843802"/>
    <w:rsid w:val="008448E7"/>
    <w:rsid w:val="00845009"/>
    <w:rsid w:val="00845840"/>
    <w:rsid w:val="00847AB8"/>
    <w:rsid w:val="00853A48"/>
    <w:rsid w:val="00855280"/>
    <w:rsid w:val="00855E15"/>
    <w:rsid w:val="008561A2"/>
    <w:rsid w:val="0085690A"/>
    <w:rsid w:val="00860DEC"/>
    <w:rsid w:val="008628C9"/>
    <w:rsid w:val="008644D3"/>
    <w:rsid w:val="0086589F"/>
    <w:rsid w:val="00866ABE"/>
    <w:rsid w:val="00866B14"/>
    <w:rsid w:val="00870874"/>
    <w:rsid w:val="00870A8F"/>
    <w:rsid w:val="00871467"/>
    <w:rsid w:val="00872280"/>
    <w:rsid w:val="00873CC6"/>
    <w:rsid w:val="00874287"/>
    <w:rsid w:val="00876CD4"/>
    <w:rsid w:val="00877840"/>
    <w:rsid w:val="008809ED"/>
    <w:rsid w:val="00882727"/>
    <w:rsid w:val="00883ACD"/>
    <w:rsid w:val="00885989"/>
    <w:rsid w:val="0088730F"/>
    <w:rsid w:val="00887ABE"/>
    <w:rsid w:val="008900A7"/>
    <w:rsid w:val="0089104A"/>
    <w:rsid w:val="00891302"/>
    <w:rsid w:val="0089229D"/>
    <w:rsid w:val="00895012"/>
    <w:rsid w:val="008955B6"/>
    <w:rsid w:val="00896E2E"/>
    <w:rsid w:val="008971C8"/>
    <w:rsid w:val="008975D6"/>
    <w:rsid w:val="008A0A31"/>
    <w:rsid w:val="008A5286"/>
    <w:rsid w:val="008A6F4F"/>
    <w:rsid w:val="008B0ED9"/>
    <w:rsid w:val="008B16A1"/>
    <w:rsid w:val="008B265C"/>
    <w:rsid w:val="008B4B8D"/>
    <w:rsid w:val="008B62DD"/>
    <w:rsid w:val="008B7952"/>
    <w:rsid w:val="008C0852"/>
    <w:rsid w:val="008C54C2"/>
    <w:rsid w:val="008C5B8B"/>
    <w:rsid w:val="008C661C"/>
    <w:rsid w:val="008D043E"/>
    <w:rsid w:val="008D2510"/>
    <w:rsid w:val="008D25BB"/>
    <w:rsid w:val="008D44B9"/>
    <w:rsid w:val="008D4748"/>
    <w:rsid w:val="008D6466"/>
    <w:rsid w:val="008D6992"/>
    <w:rsid w:val="008D7100"/>
    <w:rsid w:val="008D746A"/>
    <w:rsid w:val="008E2458"/>
    <w:rsid w:val="008E4470"/>
    <w:rsid w:val="008F292E"/>
    <w:rsid w:val="008F3701"/>
    <w:rsid w:val="008F3708"/>
    <w:rsid w:val="008F3B52"/>
    <w:rsid w:val="008F49C9"/>
    <w:rsid w:val="008F564F"/>
    <w:rsid w:val="008F58D6"/>
    <w:rsid w:val="008F7565"/>
    <w:rsid w:val="008F7B1E"/>
    <w:rsid w:val="008F7E01"/>
    <w:rsid w:val="00902791"/>
    <w:rsid w:val="00905AD5"/>
    <w:rsid w:val="00906294"/>
    <w:rsid w:val="0090713E"/>
    <w:rsid w:val="00907F7F"/>
    <w:rsid w:val="0091727A"/>
    <w:rsid w:val="00917913"/>
    <w:rsid w:val="0092055D"/>
    <w:rsid w:val="00922521"/>
    <w:rsid w:val="009226E7"/>
    <w:rsid w:val="00923A39"/>
    <w:rsid w:val="009307BD"/>
    <w:rsid w:val="00930E1A"/>
    <w:rsid w:val="009310D2"/>
    <w:rsid w:val="009315EB"/>
    <w:rsid w:val="00931A9E"/>
    <w:rsid w:val="009348E2"/>
    <w:rsid w:val="00935BB0"/>
    <w:rsid w:val="00936AE9"/>
    <w:rsid w:val="00940370"/>
    <w:rsid w:val="00942FAD"/>
    <w:rsid w:val="00944DD6"/>
    <w:rsid w:val="00945B2B"/>
    <w:rsid w:val="009477FE"/>
    <w:rsid w:val="00950F15"/>
    <w:rsid w:val="009514D1"/>
    <w:rsid w:val="0095365A"/>
    <w:rsid w:val="009542A1"/>
    <w:rsid w:val="00955116"/>
    <w:rsid w:val="009564D3"/>
    <w:rsid w:val="00956F5C"/>
    <w:rsid w:val="00957861"/>
    <w:rsid w:val="009612FE"/>
    <w:rsid w:val="00964089"/>
    <w:rsid w:val="0096433A"/>
    <w:rsid w:val="00967CE6"/>
    <w:rsid w:val="00973557"/>
    <w:rsid w:val="00974323"/>
    <w:rsid w:val="00975606"/>
    <w:rsid w:val="0097570C"/>
    <w:rsid w:val="00977584"/>
    <w:rsid w:val="00984795"/>
    <w:rsid w:val="00985E08"/>
    <w:rsid w:val="00986F2C"/>
    <w:rsid w:val="00987B3D"/>
    <w:rsid w:val="009907D4"/>
    <w:rsid w:val="0099086E"/>
    <w:rsid w:val="009941A7"/>
    <w:rsid w:val="0099780B"/>
    <w:rsid w:val="00997A9B"/>
    <w:rsid w:val="009A0384"/>
    <w:rsid w:val="009A07E3"/>
    <w:rsid w:val="009A390B"/>
    <w:rsid w:val="009A5443"/>
    <w:rsid w:val="009A603A"/>
    <w:rsid w:val="009A6575"/>
    <w:rsid w:val="009A7B37"/>
    <w:rsid w:val="009B04C5"/>
    <w:rsid w:val="009B0D73"/>
    <w:rsid w:val="009B1149"/>
    <w:rsid w:val="009B15F2"/>
    <w:rsid w:val="009B16CE"/>
    <w:rsid w:val="009B24A0"/>
    <w:rsid w:val="009B2622"/>
    <w:rsid w:val="009B31F6"/>
    <w:rsid w:val="009B3D90"/>
    <w:rsid w:val="009B7618"/>
    <w:rsid w:val="009C0CAA"/>
    <w:rsid w:val="009C2309"/>
    <w:rsid w:val="009C39BD"/>
    <w:rsid w:val="009C4DAD"/>
    <w:rsid w:val="009C500C"/>
    <w:rsid w:val="009C6A75"/>
    <w:rsid w:val="009D005F"/>
    <w:rsid w:val="009D26FB"/>
    <w:rsid w:val="009D2B42"/>
    <w:rsid w:val="009D6CED"/>
    <w:rsid w:val="009E0F2C"/>
    <w:rsid w:val="009E1A2E"/>
    <w:rsid w:val="009E232E"/>
    <w:rsid w:val="009E3A34"/>
    <w:rsid w:val="009E56DA"/>
    <w:rsid w:val="009E5978"/>
    <w:rsid w:val="009E6062"/>
    <w:rsid w:val="009E6629"/>
    <w:rsid w:val="009E6B11"/>
    <w:rsid w:val="009F02C6"/>
    <w:rsid w:val="009F2FA3"/>
    <w:rsid w:val="009F5C3A"/>
    <w:rsid w:val="009F7EB1"/>
    <w:rsid w:val="009F7FDC"/>
    <w:rsid w:val="00A00934"/>
    <w:rsid w:val="00A01C04"/>
    <w:rsid w:val="00A02003"/>
    <w:rsid w:val="00A042A6"/>
    <w:rsid w:val="00A053DB"/>
    <w:rsid w:val="00A05E2F"/>
    <w:rsid w:val="00A11514"/>
    <w:rsid w:val="00A1182E"/>
    <w:rsid w:val="00A12F3A"/>
    <w:rsid w:val="00A13AEB"/>
    <w:rsid w:val="00A144F7"/>
    <w:rsid w:val="00A151E5"/>
    <w:rsid w:val="00A1675D"/>
    <w:rsid w:val="00A16F0E"/>
    <w:rsid w:val="00A17245"/>
    <w:rsid w:val="00A2086E"/>
    <w:rsid w:val="00A20E8E"/>
    <w:rsid w:val="00A21EA8"/>
    <w:rsid w:val="00A22A72"/>
    <w:rsid w:val="00A2323D"/>
    <w:rsid w:val="00A238C3"/>
    <w:rsid w:val="00A24A50"/>
    <w:rsid w:val="00A25118"/>
    <w:rsid w:val="00A253B7"/>
    <w:rsid w:val="00A25648"/>
    <w:rsid w:val="00A31127"/>
    <w:rsid w:val="00A316A2"/>
    <w:rsid w:val="00A316A4"/>
    <w:rsid w:val="00A32F59"/>
    <w:rsid w:val="00A3414A"/>
    <w:rsid w:val="00A37701"/>
    <w:rsid w:val="00A406E9"/>
    <w:rsid w:val="00A44C3C"/>
    <w:rsid w:val="00A459D5"/>
    <w:rsid w:val="00A47BC3"/>
    <w:rsid w:val="00A50B71"/>
    <w:rsid w:val="00A512EE"/>
    <w:rsid w:val="00A52DB3"/>
    <w:rsid w:val="00A570D1"/>
    <w:rsid w:val="00A571ED"/>
    <w:rsid w:val="00A624A1"/>
    <w:rsid w:val="00A6420F"/>
    <w:rsid w:val="00A6555A"/>
    <w:rsid w:val="00A662D3"/>
    <w:rsid w:val="00A6791E"/>
    <w:rsid w:val="00A67B7A"/>
    <w:rsid w:val="00A67F3B"/>
    <w:rsid w:val="00A71CE6"/>
    <w:rsid w:val="00A73B98"/>
    <w:rsid w:val="00A74038"/>
    <w:rsid w:val="00A7449A"/>
    <w:rsid w:val="00A74B75"/>
    <w:rsid w:val="00A7535D"/>
    <w:rsid w:val="00A77D30"/>
    <w:rsid w:val="00A80417"/>
    <w:rsid w:val="00A8145A"/>
    <w:rsid w:val="00A8302F"/>
    <w:rsid w:val="00A851C3"/>
    <w:rsid w:val="00A86AFB"/>
    <w:rsid w:val="00A92247"/>
    <w:rsid w:val="00A9390E"/>
    <w:rsid w:val="00A94555"/>
    <w:rsid w:val="00A952E2"/>
    <w:rsid w:val="00A97509"/>
    <w:rsid w:val="00A97844"/>
    <w:rsid w:val="00AA004F"/>
    <w:rsid w:val="00AA0159"/>
    <w:rsid w:val="00AA0185"/>
    <w:rsid w:val="00AA184E"/>
    <w:rsid w:val="00AA1CFC"/>
    <w:rsid w:val="00AA31D1"/>
    <w:rsid w:val="00AA5821"/>
    <w:rsid w:val="00AA71D0"/>
    <w:rsid w:val="00AA7735"/>
    <w:rsid w:val="00AB0B4C"/>
    <w:rsid w:val="00AB1EAB"/>
    <w:rsid w:val="00AB29B5"/>
    <w:rsid w:val="00AB2D92"/>
    <w:rsid w:val="00AB483F"/>
    <w:rsid w:val="00AB5F96"/>
    <w:rsid w:val="00AB6085"/>
    <w:rsid w:val="00AB6CAD"/>
    <w:rsid w:val="00AB7453"/>
    <w:rsid w:val="00AC1920"/>
    <w:rsid w:val="00AC21BE"/>
    <w:rsid w:val="00AC224D"/>
    <w:rsid w:val="00AC2E15"/>
    <w:rsid w:val="00AC391C"/>
    <w:rsid w:val="00AC5E00"/>
    <w:rsid w:val="00AC6213"/>
    <w:rsid w:val="00AD07DC"/>
    <w:rsid w:val="00AD08DB"/>
    <w:rsid w:val="00AD1880"/>
    <w:rsid w:val="00AD234F"/>
    <w:rsid w:val="00AD26D5"/>
    <w:rsid w:val="00AD4796"/>
    <w:rsid w:val="00AD5441"/>
    <w:rsid w:val="00AD6430"/>
    <w:rsid w:val="00AE2F8E"/>
    <w:rsid w:val="00AE40B6"/>
    <w:rsid w:val="00AE6A24"/>
    <w:rsid w:val="00AE6C54"/>
    <w:rsid w:val="00AE6D23"/>
    <w:rsid w:val="00AE7242"/>
    <w:rsid w:val="00AE7D56"/>
    <w:rsid w:val="00AF2EC8"/>
    <w:rsid w:val="00AF5DCB"/>
    <w:rsid w:val="00AF7A56"/>
    <w:rsid w:val="00B00EBE"/>
    <w:rsid w:val="00B010BF"/>
    <w:rsid w:val="00B0200F"/>
    <w:rsid w:val="00B0239D"/>
    <w:rsid w:val="00B03557"/>
    <w:rsid w:val="00B051F4"/>
    <w:rsid w:val="00B0575C"/>
    <w:rsid w:val="00B06E91"/>
    <w:rsid w:val="00B107E0"/>
    <w:rsid w:val="00B13844"/>
    <w:rsid w:val="00B14CF6"/>
    <w:rsid w:val="00B16CEA"/>
    <w:rsid w:val="00B171ED"/>
    <w:rsid w:val="00B17EC7"/>
    <w:rsid w:val="00B21F6B"/>
    <w:rsid w:val="00B26325"/>
    <w:rsid w:val="00B263BA"/>
    <w:rsid w:val="00B26A14"/>
    <w:rsid w:val="00B277E5"/>
    <w:rsid w:val="00B30984"/>
    <w:rsid w:val="00B30B38"/>
    <w:rsid w:val="00B37A0F"/>
    <w:rsid w:val="00B37FD6"/>
    <w:rsid w:val="00B408F9"/>
    <w:rsid w:val="00B40C27"/>
    <w:rsid w:val="00B41C42"/>
    <w:rsid w:val="00B425C7"/>
    <w:rsid w:val="00B431F0"/>
    <w:rsid w:val="00B472DC"/>
    <w:rsid w:val="00B51B23"/>
    <w:rsid w:val="00B54969"/>
    <w:rsid w:val="00B55126"/>
    <w:rsid w:val="00B552DD"/>
    <w:rsid w:val="00B565DC"/>
    <w:rsid w:val="00B6129C"/>
    <w:rsid w:val="00B6250F"/>
    <w:rsid w:val="00B6296F"/>
    <w:rsid w:val="00B63625"/>
    <w:rsid w:val="00B67E59"/>
    <w:rsid w:val="00B70A56"/>
    <w:rsid w:val="00B72871"/>
    <w:rsid w:val="00B72D32"/>
    <w:rsid w:val="00B73DA9"/>
    <w:rsid w:val="00B74E40"/>
    <w:rsid w:val="00B8084B"/>
    <w:rsid w:val="00B81D7B"/>
    <w:rsid w:val="00B8309E"/>
    <w:rsid w:val="00B83A2A"/>
    <w:rsid w:val="00B85D9A"/>
    <w:rsid w:val="00B911D2"/>
    <w:rsid w:val="00B927A6"/>
    <w:rsid w:val="00B95E79"/>
    <w:rsid w:val="00BA0944"/>
    <w:rsid w:val="00BA0EFF"/>
    <w:rsid w:val="00BA246E"/>
    <w:rsid w:val="00BA2BE2"/>
    <w:rsid w:val="00BA2F99"/>
    <w:rsid w:val="00BA31C9"/>
    <w:rsid w:val="00BA6398"/>
    <w:rsid w:val="00BA7BAF"/>
    <w:rsid w:val="00BA7D2E"/>
    <w:rsid w:val="00BB1C3A"/>
    <w:rsid w:val="00BB67BE"/>
    <w:rsid w:val="00BC0183"/>
    <w:rsid w:val="00BC02AC"/>
    <w:rsid w:val="00BC29AD"/>
    <w:rsid w:val="00BC29CF"/>
    <w:rsid w:val="00BC4719"/>
    <w:rsid w:val="00BC4940"/>
    <w:rsid w:val="00BC5415"/>
    <w:rsid w:val="00BC6FE5"/>
    <w:rsid w:val="00BC7EC8"/>
    <w:rsid w:val="00BD00AA"/>
    <w:rsid w:val="00BD129B"/>
    <w:rsid w:val="00BD26DD"/>
    <w:rsid w:val="00BD327C"/>
    <w:rsid w:val="00BD3B8E"/>
    <w:rsid w:val="00BD451F"/>
    <w:rsid w:val="00BD4E42"/>
    <w:rsid w:val="00BD633E"/>
    <w:rsid w:val="00BE14BD"/>
    <w:rsid w:val="00BF1FD9"/>
    <w:rsid w:val="00BF30A0"/>
    <w:rsid w:val="00BF3737"/>
    <w:rsid w:val="00BF3AEA"/>
    <w:rsid w:val="00BF66FC"/>
    <w:rsid w:val="00BF762A"/>
    <w:rsid w:val="00C01C63"/>
    <w:rsid w:val="00C034A0"/>
    <w:rsid w:val="00C03AF0"/>
    <w:rsid w:val="00C0471D"/>
    <w:rsid w:val="00C04DA1"/>
    <w:rsid w:val="00C07F91"/>
    <w:rsid w:val="00C108B8"/>
    <w:rsid w:val="00C1252C"/>
    <w:rsid w:val="00C12D7B"/>
    <w:rsid w:val="00C17F15"/>
    <w:rsid w:val="00C201B8"/>
    <w:rsid w:val="00C26C41"/>
    <w:rsid w:val="00C275D7"/>
    <w:rsid w:val="00C31C8B"/>
    <w:rsid w:val="00C32029"/>
    <w:rsid w:val="00C3276A"/>
    <w:rsid w:val="00C32E3C"/>
    <w:rsid w:val="00C35438"/>
    <w:rsid w:val="00C3580D"/>
    <w:rsid w:val="00C35A9E"/>
    <w:rsid w:val="00C366E9"/>
    <w:rsid w:val="00C37507"/>
    <w:rsid w:val="00C41186"/>
    <w:rsid w:val="00C415E5"/>
    <w:rsid w:val="00C42D0A"/>
    <w:rsid w:val="00C42D97"/>
    <w:rsid w:val="00C501B5"/>
    <w:rsid w:val="00C51E83"/>
    <w:rsid w:val="00C5292A"/>
    <w:rsid w:val="00C5432E"/>
    <w:rsid w:val="00C54CB0"/>
    <w:rsid w:val="00C55E9A"/>
    <w:rsid w:val="00C56F8E"/>
    <w:rsid w:val="00C60281"/>
    <w:rsid w:val="00C621A3"/>
    <w:rsid w:val="00C654A1"/>
    <w:rsid w:val="00C6735C"/>
    <w:rsid w:val="00C67EFB"/>
    <w:rsid w:val="00C71464"/>
    <w:rsid w:val="00C71ED8"/>
    <w:rsid w:val="00C7244B"/>
    <w:rsid w:val="00C72572"/>
    <w:rsid w:val="00C725F8"/>
    <w:rsid w:val="00C75D04"/>
    <w:rsid w:val="00C76B59"/>
    <w:rsid w:val="00C76CED"/>
    <w:rsid w:val="00C77552"/>
    <w:rsid w:val="00C77910"/>
    <w:rsid w:val="00C80119"/>
    <w:rsid w:val="00C816DD"/>
    <w:rsid w:val="00C82385"/>
    <w:rsid w:val="00C8413E"/>
    <w:rsid w:val="00C8518F"/>
    <w:rsid w:val="00C860FD"/>
    <w:rsid w:val="00C87208"/>
    <w:rsid w:val="00C90C2D"/>
    <w:rsid w:val="00C91CDF"/>
    <w:rsid w:val="00C92A96"/>
    <w:rsid w:val="00C941C8"/>
    <w:rsid w:val="00C9744C"/>
    <w:rsid w:val="00CA0599"/>
    <w:rsid w:val="00CA0932"/>
    <w:rsid w:val="00CA0C3B"/>
    <w:rsid w:val="00CA5D20"/>
    <w:rsid w:val="00CA6E59"/>
    <w:rsid w:val="00CA6EEF"/>
    <w:rsid w:val="00CA759D"/>
    <w:rsid w:val="00CB25DC"/>
    <w:rsid w:val="00CB3202"/>
    <w:rsid w:val="00CB4107"/>
    <w:rsid w:val="00CB42D6"/>
    <w:rsid w:val="00CB6BC5"/>
    <w:rsid w:val="00CC297D"/>
    <w:rsid w:val="00CC40E6"/>
    <w:rsid w:val="00CC562F"/>
    <w:rsid w:val="00CC6806"/>
    <w:rsid w:val="00CD1A33"/>
    <w:rsid w:val="00CD200B"/>
    <w:rsid w:val="00CD43D5"/>
    <w:rsid w:val="00CD44B4"/>
    <w:rsid w:val="00CD4AD4"/>
    <w:rsid w:val="00CD539A"/>
    <w:rsid w:val="00CD5FD7"/>
    <w:rsid w:val="00CD7CA1"/>
    <w:rsid w:val="00CE483E"/>
    <w:rsid w:val="00CE614F"/>
    <w:rsid w:val="00CE72A2"/>
    <w:rsid w:val="00CE7A56"/>
    <w:rsid w:val="00CF10A6"/>
    <w:rsid w:val="00CF2232"/>
    <w:rsid w:val="00CF2374"/>
    <w:rsid w:val="00CF3DD4"/>
    <w:rsid w:val="00CF5570"/>
    <w:rsid w:val="00CF5E76"/>
    <w:rsid w:val="00CF7C92"/>
    <w:rsid w:val="00D00773"/>
    <w:rsid w:val="00D02EA0"/>
    <w:rsid w:val="00D048DF"/>
    <w:rsid w:val="00D10A81"/>
    <w:rsid w:val="00D1120C"/>
    <w:rsid w:val="00D11944"/>
    <w:rsid w:val="00D13811"/>
    <w:rsid w:val="00D13DEC"/>
    <w:rsid w:val="00D16EEE"/>
    <w:rsid w:val="00D17C14"/>
    <w:rsid w:val="00D220B7"/>
    <w:rsid w:val="00D25089"/>
    <w:rsid w:val="00D34EEB"/>
    <w:rsid w:val="00D34FC7"/>
    <w:rsid w:val="00D351B2"/>
    <w:rsid w:val="00D35E89"/>
    <w:rsid w:val="00D36534"/>
    <w:rsid w:val="00D37131"/>
    <w:rsid w:val="00D40046"/>
    <w:rsid w:val="00D44C9C"/>
    <w:rsid w:val="00D44CE5"/>
    <w:rsid w:val="00D52432"/>
    <w:rsid w:val="00D53344"/>
    <w:rsid w:val="00D53A73"/>
    <w:rsid w:val="00D54B1D"/>
    <w:rsid w:val="00D609F1"/>
    <w:rsid w:val="00D61B9F"/>
    <w:rsid w:val="00D62B81"/>
    <w:rsid w:val="00D64030"/>
    <w:rsid w:val="00D66857"/>
    <w:rsid w:val="00D66B54"/>
    <w:rsid w:val="00D67B30"/>
    <w:rsid w:val="00D67E5E"/>
    <w:rsid w:val="00D7203D"/>
    <w:rsid w:val="00D72B9A"/>
    <w:rsid w:val="00D74E18"/>
    <w:rsid w:val="00D75A29"/>
    <w:rsid w:val="00D7645C"/>
    <w:rsid w:val="00D768FE"/>
    <w:rsid w:val="00D76FD0"/>
    <w:rsid w:val="00D80A53"/>
    <w:rsid w:val="00D82D92"/>
    <w:rsid w:val="00D842CC"/>
    <w:rsid w:val="00D87E18"/>
    <w:rsid w:val="00D91122"/>
    <w:rsid w:val="00D93090"/>
    <w:rsid w:val="00D93E42"/>
    <w:rsid w:val="00DA112B"/>
    <w:rsid w:val="00DA1F57"/>
    <w:rsid w:val="00DA3C1D"/>
    <w:rsid w:val="00DA5A42"/>
    <w:rsid w:val="00DA6D60"/>
    <w:rsid w:val="00DB11BA"/>
    <w:rsid w:val="00DB1ED6"/>
    <w:rsid w:val="00DB29EE"/>
    <w:rsid w:val="00DB30D6"/>
    <w:rsid w:val="00DB5BB9"/>
    <w:rsid w:val="00DC1748"/>
    <w:rsid w:val="00DC1BD9"/>
    <w:rsid w:val="00DC3392"/>
    <w:rsid w:val="00DC369B"/>
    <w:rsid w:val="00DC3BF4"/>
    <w:rsid w:val="00DC63FB"/>
    <w:rsid w:val="00DC793A"/>
    <w:rsid w:val="00DD15AE"/>
    <w:rsid w:val="00DD185B"/>
    <w:rsid w:val="00DD1A99"/>
    <w:rsid w:val="00DD2DBD"/>
    <w:rsid w:val="00DD3104"/>
    <w:rsid w:val="00DD35CB"/>
    <w:rsid w:val="00DD5491"/>
    <w:rsid w:val="00DD6E72"/>
    <w:rsid w:val="00DE0458"/>
    <w:rsid w:val="00DE1FE8"/>
    <w:rsid w:val="00DE237A"/>
    <w:rsid w:val="00DE2C21"/>
    <w:rsid w:val="00DE512D"/>
    <w:rsid w:val="00DE7113"/>
    <w:rsid w:val="00DE7926"/>
    <w:rsid w:val="00DF03A7"/>
    <w:rsid w:val="00DF0FD3"/>
    <w:rsid w:val="00DF1D84"/>
    <w:rsid w:val="00DF1E6E"/>
    <w:rsid w:val="00DF641F"/>
    <w:rsid w:val="00DF76C0"/>
    <w:rsid w:val="00DF7C5D"/>
    <w:rsid w:val="00E00D7B"/>
    <w:rsid w:val="00E02733"/>
    <w:rsid w:val="00E057DD"/>
    <w:rsid w:val="00E05C66"/>
    <w:rsid w:val="00E06064"/>
    <w:rsid w:val="00E10752"/>
    <w:rsid w:val="00E1075B"/>
    <w:rsid w:val="00E10D36"/>
    <w:rsid w:val="00E1165F"/>
    <w:rsid w:val="00E17D53"/>
    <w:rsid w:val="00E20E61"/>
    <w:rsid w:val="00E23EEF"/>
    <w:rsid w:val="00E24B53"/>
    <w:rsid w:val="00E25877"/>
    <w:rsid w:val="00E26398"/>
    <w:rsid w:val="00E26D65"/>
    <w:rsid w:val="00E32D28"/>
    <w:rsid w:val="00E350D3"/>
    <w:rsid w:val="00E35FD7"/>
    <w:rsid w:val="00E367DE"/>
    <w:rsid w:val="00E4084A"/>
    <w:rsid w:val="00E41231"/>
    <w:rsid w:val="00E421BA"/>
    <w:rsid w:val="00E429C9"/>
    <w:rsid w:val="00E43324"/>
    <w:rsid w:val="00E43404"/>
    <w:rsid w:val="00E4407E"/>
    <w:rsid w:val="00E4532C"/>
    <w:rsid w:val="00E45EEC"/>
    <w:rsid w:val="00E46708"/>
    <w:rsid w:val="00E50055"/>
    <w:rsid w:val="00E5020F"/>
    <w:rsid w:val="00E50541"/>
    <w:rsid w:val="00E50F4A"/>
    <w:rsid w:val="00E51BCF"/>
    <w:rsid w:val="00E52249"/>
    <w:rsid w:val="00E531B7"/>
    <w:rsid w:val="00E53717"/>
    <w:rsid w:val="00E55566"/>
    <w:rsid w:val="00E55D7C"/>
    <w:rsid w:val="00E615D6"/>
    <w:rsid w:val="00E628DE"/>
    <w:rsid w:val="00E63397"/>
    <w:rsid w:val="00E709AD"/>
    <w:rsid w:val="00E72406"/>
    <w:rsid w:val="00E74941"/>
    <w:rsid w:val="00E75D54"/>
    <w:rsid w:val="00E76E7A"/>
    <w:rsid w:val="00E76FFC"/>
    <w:rsid w:val="00E80559"/>
    <w:rsid w:val="00E809B5"/>
    <w:rsid w:val="00E81B4A"/>
    <w:rsid w:val="00E825F6"/>
    <w:rsid w:val="00E83386"/>
    <w:rsid w:val="00E87A78"/>
    <w:rsid w:val="00E93E93"/>
    <w:rsid w:val="00E93F3B"/>
    <w:rsid w:val="00E954D6"/>
    <w:rsid w:val="00EA24D1"/>
    <w:rsid w:val="00EA3173"/>
    <w:rsid w:val="00EA3DD3"/>
    <w:rsid w:val="00EA41E0"/>
    <w:rsid w:val="00EA45A2"/>
    <w:rsid w:val="00EA76D3"/>
    <w:rsid w:val="00EA7AD2"/>
    <w:rsid w:val="00EB18E3"/>
    <w:rsid w:val="00EB1BF4"/>
    <w:rsid w:val="00EB2074"/>
    <w:rsid w:val="00EB3201"/>
    <w:rsid w:val="00EC29C8"/>
    <w:rsid w:val="00EC330D"/>
    <w:rsid w:val="00EC4E39"/>
    <w:rsid w:val="00EC6B9F"/>
    <w:rsid w:val="00EC70A6"/>
    <w:rsid w:val="00ED2CB8"/>
    <w:rsid w:val="00ED2D4C"/>
    <w:rsid w:val="00ED4254"/>
    <w:rsid w:val="00ED45EF"/>
    <w:rsid w:val="00ED5031"/>
    <w:rsid w:val="00ED68E1"/>
    <w:rsid w:val="00ED6CB5"/>
    <w:rsid w:val="00EE09DB"/>
    <w:rsid w:val="00EE11E5"/>
    <w:rsid w:val="00EE251B"/>
    <w:rsid w:val="00EE511A"/>
    <w:rsid w:val="00EE78CA"/>
    <w:rsid w:val="00EF13A5"/>
    <w:rsid w:val="00EF57A3"/>
    <w:rsid w:val="00EF68DA"/>
    <w:rsid w:val="00F00141"/>
    <w:rsid w:val="00F00A82"/>
    <w:rsid w:val="00F01559"/>
    <w:rsid w:val="00F02501"/>
    <w:rsid w:val="00F02D82"/>
    <w:rsid w:val="00F03038"/>
    <w:rsid w:val="00F049F5"/>
    <w:rsid w:val="00F064B9"/>
    <w:rsid w:val="00F115D3"/>
    <w:rsid w:val="00F14D6B"/>
    <w:rsid w:val="00F15927"/>
    <w:rsid w:val="00F16A55"/>
    <w:rsid w:val="00F1706B"/>
    <w:rsid w:val="00F2099E"/>
    <w:rsid w:val="00F21AF8"/>
    <w:rsid w:val="00F26247"/>
    <w:rsid w:val="00F26883"/>
    <w:rsid w:val="00F27BD8"/>
    <w:rsid w:val="00F3083D"/>
    <w:rsid w:val="00F310E7"/>
    <w:rsid w:val="00F31D94"/>
    <w:rsid w:val="00F3210C"/>
    <w:rsid w:val="00F32ED0"/>
    <w:rsid w:val="00F40566"/>
    <w:rsid w:val="00F413A6"/>
    <w:rsid w:val="00F439F8"/>
    <w:rsid w:val="00F43DAE"/>
    <w:rsid w:val="00F45872"/>
    <w:rsid w:val="00F54FA6"/>
    <w:rsid w:val="00F55CA0"/>
    <w:rsid w:val="00F56208"/>
    <w:rsid w:val="00F57E2D"/>
    <w:rsid w:val="00F61CE8"/>
    <w:rsid w:val="00F64428"/>
    <w:rsid w:val="00F65C48"/>
    <w:rsid w:val="00F66A3C"/>
    <w:rsid w:val="00F67AC0"/>
    <w:rsid w:val="00F72F40"/>
    <w:rsid w:val="00F735C3"/>
    <w:rsid w:val="00F737B5"/>
    <w:rsid w:val="00F738C4"/>
    <w:rsid w:val="00F7435C"/>
    <w:rsid w:val="00F7625E"/>
    <w:rsid w:val="00F77CE4"/>
    <w:rsid w:val="00F80184"/>
    <w:rsid w:val="00F810EF"/>
    <w:rsid w:val="00F8340B"/>
    <w:rsid w:val="00F854C9"/>
    <w:rsid w:val="00F86B04"/>
    <w:rsid w:val="00F907CB"/>
    <w:rsid w:val="00F94746"/>
    <w:rsid w:val="00F953E6"/>
    <w:rsid w:val="00F959FE"/>
    <w:rsid w:val="00F9700E"/>
    <w:rsid w:val="00FA0929"/>
    <w:rsid w:val="00FA2544"/>
    <w:rsid w:val="00FA2BF1"/>
    <w:rsid w:val="00FA351F"/>
    <w:rsid w:val="00FA43FD"/>
    <w:rsid w:val="00FA4CA4"/>
    <w:rsid w:val="00FA528B"/>
    <w:rsid w:val="00FA5868"/>
    <w:rsid w:val="00FA5B76"/>
    <w:rsid w:val="00FA5C23"/>
    <w:rsid w:val="00FB081B"/>
    <w:rsid w:val="00FB10C4"/>
    <w:rsid w:val="00FB33D4"/>
    <w:rsid w:val="00FB4C83"/>
    <w:rsid w:val="00FB610A"/>
    <w:rsid w:val="00FB70E3"/>
    <w:rsid w:val="00FB7E36"/>
    <w:rsid w:val="00FC26F2"/>
    <w:rsid w:val="00FC290A"/>
    <w:rsid w:val="00FC32A4"/>
    <w:rsid w:val="00FC79A5"/>
    <w:rsid w:val="00FD0AA4"/>
    <w:rsid w:val="00FD114A"/>
    <w:rsid w:val="00FD288A"/>
    <w:rsid w:val="00FD387E"/>
    <w:rsid w:val="00FD4AEA"/>
    <w:rsid w:val="00FD5688"/>
    <w:rsid w:val="00FD5EA1"/>
    <w:rsid w:val="00FE1F88"/>
    <w:rsid w:val="00FF1727"/>
    <w:rsid w:val="00FF3689"/>
    <w:rsid w:val="00FF4A10"/>
    <w:rsid w:val="00FF4C32"/>
    <w:rsid w:val="00FF5C97"/>
    <w:rsid w:val="00FF5D60"/>
    <w:rsid w:val="00FF6BCF"/>
    <w:rsid w:val="00FF7904"/>
    <w:rsid w:val="00FF7EEA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E641E7"/>
  <w15:docId w15:val="{7B5C147D-A483-442E-B93D-09079568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E597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67E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8913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00BAD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paragraph" w:styleId="a3">
    <w:name w:val="Body Text"/>
    <w:basedOn w:val="a"/>
    <w:link w:val="a4"/>
    <w:rsid w:val="00443943"/>
    <w:pPr>
      <w:jc w:val="both"/>
    </w:pPr>
  </w:style>
  <w:style w:type="character" w:customStyle="1" w:styleId="a4">
    <w:name w:val="Основний текст Знак"/>
    <w:link w:val="a3"/>
    <w:semiHidden/>
    <w:locked/>
    <w:rsid w:val="00200BAD"/>
    <w:rPr>
      <w:rFonts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uiPriority w:val="99"/>
    <w:rsid w:val="0044394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locked/>
    <w:rsid w:val="00200BAD"/>
    <w:rPr>
      <w:rFonts w:cs="Times New Roman"/>
      <w:sz w:val="24"/>
      <w:szCs w:val="24"/>
      <w:lang w:val="uk-UA" w:eastAsia="ru-RU"/>
    </w:rPr>
  </w:style>
  <w:style w:type="character" w:styleId="a7">
    <w:name w:val="page number"/>
    <w:rsid w:val="00443943"/>
    <w:rPr>
      <w:rFonts w:cs="Times New Roman"/>
    </w:rPr>
  </w:style>
  <w:style w:type="paragraph" w:customStyle="1" w:styleId="CharCharCharChar">
    <w:name w:val="Char Знак Знак Char Знак Знак Char Знак Знак Char Знак Знак Знак"/>
    <w:basedOn w:val="a"/>
    <w:rsid w:val="00A316A2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autoRedefine/>
    <w:semiHidden/>
    <w:rsid w:val="009E5978"/>
    <w:rPr>
      <w:sz w:val="20"/>
      <w:szCs w:val="2"/>
    </w:rPr>
  </w:style>
  <w:style w:type="character" w:customStyle="1" w:styleId="a9">
    <w:name w:val="Текст у виносці Знак"/>
    <w:link w:val="a8"/>
    <w:semiHidden/>
    <w:locked/>
    <w:rsid w:val="009E5978"/>
    <w:rPr>
      <w:szCs w:val="2"/>
      <w:lang w:eastAsia="ru-RU"/>
    </w:rPr>
  </w:style>
  <w:style w:type="paragraph" w:styleId="aa">
    <w:name w:val="footer"/>
    <w:basedOn w:val="a"/>
    <w:link w:val="ab"/>
    <w:rsid w:val="00140D80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semiHidden/>
    <w:locked/>
    <w:rsid w:val="00200BAD"/>
    <w:rPr>
      <w:rFonts w:cs="Times New Roman"/>
      <w:sz w:val="24"/>
      <w:szCs w:val="24"/>
      <w:lang w:val="uk-UA" w:eastAsia="ru-RU"/>
    </w:rPr>
  </w:style>
  <w:style w:type="paragraph" w:customStyle="1" w:styleId="CharCharCharChar0">
    <w:name w:val="Char Знак Знак Char Знак Знак Char Знак Знак Char Знак Знак Знак Знак Знак Знак"/>
    <w:basedOn w:val="a"/>
    <w:rsid w:val="00346B88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 Знак Знак Знак Знак"/>
    <w:basedOn w:val="a"/>
    <w:rsid w:val="007B7D98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1">
    <w:name w:val="Char Знак Знак Char Знак Знак Char Знак Знак Char Знак Знак"/>
    <w:basedOn w:val="a"/>
    <w:rsid w:val="00C5292A"/>
    <w:pPr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table" w:styleId="ad">
    <w:name w:val="Table Grid"/>
    <w:basedOn w:val="a1"/>
    <w:locked/>
    <w:rsid w:val="008809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Char2">
    <w:name w:val="Char Знак Знак Char Знак Знак Char Знак Знак Char Знак Знак Знак Знак Знак Знак Знак Знак Знак"/>
    <w:basedOn w:val="a"/>
    <w:rsid w:val="00347DA3"/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"/>
    <w:basedOn w:val="a"/>
    <w:rsid w:val="00397378"/>
    <w:rPr>
      <w:rFonts w:ascii="Verdana" w:hAnsi="Verdana"/>
      <w:sz w:val="20"/>
      <w:szCs w:val="20"/>
      <w:lang w:val="en-US" w:eastAsia="en-US"/>
    </w:rPr>
  </w:style>
  <w:style w:type="paragraph" w:styleId="af">
    <w:name w:val="Normal (Web)"/>
    <w:aliases w:val="Знак"/>
    <w:basedOn w:val="a"/>
    <w:rsid w:val="009B31F6"/>
    <w:pPr>
      <w:spacing w:before="100" w:beforeAutospacing="1" w:after="100" w:afterAutospacing="1"/>
    </w:pPr>
    <w:rPr>
      <w:lang w:val="ru-RU"/>
    </w:rPr>
  </w:style>
  <w:style w:type="paragraph" w:customStyle="1" w:styleId="CharCharCharChar3">
    <w:name w:val="Char Знак Знак Char Знак Знак Char Знак Знак Char Знак Знак Знак Знак Знак Знак Знак Знак Знак Знак Знак"/>
    <w:basedOn w:val="a"/>
    <w:rsid w:val="009B31F6"/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rsid w:val="0089130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f0">
    <w:name w:val="annotation reference"/>
    <w:rsid w:val="00197021"/>
    <w:rPr>
      <w:sz w:val="16"/>
      <w:szCs w:val="16"/>
    </w:rPr>
  </w:style>
  <w:style w:type="paragraph" w:styleId="af1">
    <w:name w:val="annotation text"/>
    <w:basedOn w:val="a"/>
    <w:link w:val="af2"/>
    <w:autoRedefine/>
    <w:rsid w:val="009E5978"/>
    <w:rPr>
      <w:szCs w:val="20"/>
    </w:rPr>
  </w:style>
  <w:style w:type="character" w:customStyle="1" w:styleId="af2">
    <w:name w:val="Текст примітки Знак"/>
    <w:link w:val="af1"/>
    <w:rsid w:val="009E5978"/>
    <w:rPr>
      <w:sz w:val="24"/>
      <w:lang w:eastAsia="ru-RU"/>
    </w:rPr>
  </w:style>
  <w:style w:type="paragraph" w:styleId="af3">
    <w:name w:val="annotation subject"/>
    <w:basedOn w:val="af1"/>
    <w:next w:val="af1"/>
    <w:link w:val="af4"/>
    <w:rsid w:val="00197021"/>
    <w:rPr>
      <w:b/>
      <w:bCs/>
    </w:rPr>
  </w:style>
  <w:style w:type="character" w:customStyle="1" w:styleId="af4">
    <w:name w:val="Тема примітки Знак"/>
    <w:link w:val="af3"/>
    <w:rsid w:val="00197021"/>
    <w:rPr>
      <w:b/>
      <w:bCs/>
      <w:lang w:eastAsia="ru-RU"/>
    </w:rPr>
  </w:style>
  <w:style w:type="paragraph" w:styleId="af5">
    <w:name w:val="Revision"/>
    <w:hidden/>
    <w:uiPriority w:val="99"/>
    <w:semiHidden/>
    <w:rsid w:val="00197021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E7D15-58C7-4022-A93F-F3F1E1954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1655</Words>
  <Characters>944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01</vt:lpstr>
      <vt:lpstr>01</vt:lpstr>
    </vt:vector>
  </TitlesOfParts>
  <Company>Microsoft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</dc:title>
  <dc:creator>d23-nadya</dc:creator>
  <cp:lastModifiedBy>ЛАУШКІНА ОЛЕНА МИКОЛАЇВНА</cp:lastModifiedBy>
  <cp:revision>2</cp:revision>
  <cp:lastPrinted>2025-03-21T14:09:00Z</cp:lastPrinted>
  <dcterms:created xsi:type="dcterms:W3CDTF">2025-08-05T07:22:00Z</dcterms:created>
  <dcterms:modified xsi:type="dcterms:W3CDTF">2025-08-05T07:22:00Z</dcterms:modified>
</cp:coreProperties>
</file>